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6FFA" w14:textId="77777777" w:rsidR="00E53153" w:rsidRPr="00E53153" w:rsidRDefault="00E53153" w:rsidP="00B53E02">
      <w:pPr>
        <w:jc w:val="center"/>
      </w:pPr>
      <w:r w:rsidRPr="00E53153">
        <w:rPr>
          <w:b/>
          <w:bCs/>
        </w:rPr>
        <w:t>ANEXO II</w:t>
      </w:r>
    </w:p>
    <w:p w14:paraId="43669593" w14:textId="1D2F81C9" w:rsidR="00E53153" w:rsidRPr="00E53153" w:rsidRDefault="00E53153" w:rsidP="00B53E02">
      <w:pPr>
        <w:jc w:val="center"/>
      </w:pPr>
      <w:r w:rsidRPr="00E53153">
        <w:rPr>
          <w:b/>
          <w:bCs/>
        </w:rPr>
        <w:t>FORMULÁRIO DE INSCRIÇÃO</w:t>
      </w:r>
    </w:p>
    <w:p w14:paraId="5184F461" w14:textId="77777777" w:rsidR="00E53153" w:rsidRPr="00E53153" w:rsidRDefault="00E53153" w:rsidP="00E53153">
      <w:r w:rsidRPr="00E53153">
        <w:t> </w:t>
      </w:r>
    </w:p>
    <w:p w14:paraId="74A00E1E" w14:textId="77777777" w:rsidR="00E53153" w:rsidRPr="00E53153" w:rsidRDefault="00E53153" w:rsidP="00E53153">
      <w:r w:rsidRPr="00E53153">
        <w:rPr>
          <w:b/>
          <w:bCs/>
        </w:rPr>
        <w:t>PESSOA FÍSICA, MEI OU PARA GRUPO E COLETIVO SEM PERSONALIDADE JURÍDICA (SEM CNPJ)</w:t>
      </w:r>
    </w:p>
    <w:p w14:paraId="3B4A8FC8" w14:textId="77777777" w:rsidR="00E53153" w:rsidRPr="00E53153" w:rsidRDefault="00E53153" w:rsidP="00E53153">
      <w:pPr>
        <w:rPr>
          <w:b/>
          <w:bCs/>
        </w:rPr>
      </w:pPr>
    </w:p>
    <w:p w14:paraId="367AC14D" w14:textId="77777777" w:rsidR="00E53153" w:rsidRPr="00E53153" w:rsidRDefault="00E53153" w:rsidP="00E53153">
      <w:pPr>
        <w:rPr>
          <w:b/>
          <w:bCs/>
        </w:rPr>
      </w:pPr>
      <w:r w:rsidRPr="00E53153">
        <w:rPr>
          <w:b/>
          <w:bCs/>
        </w:rPr>
        <w:t>I - PESSOA FÍSICA OU MICROEMPREENDEDOR INDIVIDUAL – MEI</w:t>
      </w:r>
    </w:p>
    <w:p w14:paraId="1E56720E" w14:textId="77777777" w:rsidR="00E53153" w:rsidRPr="00E53153" w:rsidRDefault="00E53153" w:rsidP="00E53153">
      <w:pPr>
        <w:rPr>
          <w:b/>
          <w:bCs/>
        </w:rPr>
      </w:pPr>
    </w:p>
    <w:p w14:paraId="756236B5" w14:textId="77777777" w:rsidR="00E53153" w:rsidRPr="00E53153" w:rsidRDefault="00E53153" w:rsidP="00E53153">
      <w:pPr>
        <w:numPr>
          <w:ilvl w:val="0"/>
          <w:numId w:val="33"/>
        </w:numPr>
      </w:pPr>
      <w:r w:rsidRPr="00E53153">
        <w:rPr>
          <w:b/>
          <w:bCs/>
        </w:rPr>
        <w:t>Tipo de agente cultural individual:</w:t>
      </w:r>
    </w:p>
    <w:p w14:paraId="53D9C3BA" w14:textId="77777777" w:rsidR="00E53153" w:rsidRPr="00E53153" w:rsidRDefault="00E53153" w:rsidP="00E53153">
      <w:proofErr w:type="gramStart"/>
      <w:r w:rsidRPr="00E53153">
        <w:t xml:space="preserve">(  </w:t>
      </w:r>
      <w:proofErr w:type="gramEnd"/>
      <w:r w:rsidRPr="00E53153">
        <w:t xml:space="preserve"> ) Pessoa física </w:t>
      </w:r>
    </w:p>
    <w:p w14:paraId="643687B7" w14:textId="77777777" w:rsidR="00E53153" w:rsidRPr="00E53153" w:rsidRDefault="00E53153" w:rsidP="00E53153">
      <w:proofErr w:type="gramStart"/>
      <w:r w:rsidRPr="00E53153">
        <w:t xml:space="preserve">(  </w:t>
      </w:r>
      <w:proofErr w:type="gramEnd"/>
      <w:r w:rsidRPr="00E53153">
        <w:t xml:space="preserve"> ) Microempreendedor individual – MEI</w:t>
      </w:r>
    </w:p>
    <w:p w14:paraId="1B016CD2" w14:textId="77777777" w:rsidR="00E53153" w:rsidRPr="00E53153" w:rsidRDefault="00E53153" w:rsidP="00E53153"/>
    <w:p w14:paraId="20B87900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Nome Completo:</w:t>
      </w:r>
    </w:p>
    <w:p w14:paraId="6006BE21" w14:textId="77777777" w:rsidR="00E53153" w:rsidRPr="00E53153" w:rsidRDefault="00E53153" w:rsidP="00E53153">
      <w:r w:rsidRPr="00E53153">
        <w:t>[texto – 100 caracteres]</w:t>
      </w:r>
    </w:p>
    <w:p w14:paraId="7DB8DC9D" w14:textId="77777777" w:rsidR="00E53153" w:rsidRPr="00E53153" w:rsidRDefault="00E53153" w:rsidP="00E53153"/>
    <w:p w14:paraId="37F47111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Nome artístico ou nome social (se houver):</w:t>
      </w:r>
    </w:p>
    <w:p w14:paraId="37A260BC" w14:textId="77777777" w:rsidR="00E53153" w:rsidRPr="00E53153" w:rsidRDefault="00E53153" w:rsidP="00E53153">
      <w:r w:rsidRPr="00E53153">
        <w:t>[texto – 100 caracteres]</w:t>
      </w:r>
    </w:p>
    <w:p w14:paraId="6B65D1AE" w14:textId="77777777" w:rsidR="00E53153" w:rsidRPr="00E53153" w:rsidRDefault="00E53153" w:rsidP="00E53153"/>
    <w:p w14:paraId="3C29E1B1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CPF:</w:t>
      </w:r>
    </w:p>
    <w:p w14:paraId="2DC42948" w14:textId="77777777" w:rsidR="00E53153" w:rsidRPr="00E53153" w:rsidRDefault="00E53153" w:rsidP="00E53153">
      <w:r w:rsidRPr="00E53153">
        <w:t xml:space="preserve">[14 dígitos, apenas números]  </w:t>
      </w:r>
    </w:p>
    <w:p w14:paraId="59706ACC" w14:textId="77777777" w:rsidR="00E53153" w:rsidRPr="00E53153" w:rsidRDefault="00E53153" w:rsidP="00E53153"/>
    <w:p w14:paraId="48BE046D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CNPJ (Se a inscrição for realizada em nome do MEI):</w:t>
      </w:r>
    </w:p>
    <w:p w14:paraId="3CBCAE27" w14:textId="77777777" w:rsidR="00E53153" w:rsidRPr="00E53153" w:rsidRDefault="00E53153" w:rsidP="00E53153">
      <w:r w:rsidRPr="00E53153">
        <w:t>[14 dígitos, apenas números]</w:t>
      </w:r>
    </w:p>
    <w:p w14:paraId="2D71DEDE" w14:textId="77777777" w:rsidR="00E53153" w:rsidRPr="00E53153" w:rsidRDefault="00E53153" w:rsidP="00E53153"/>
    <w:p w14:paraId="047FB62E" w14:textId="77777777" w:rsidR="00E53153" w:rsidRPr="00E53153" w:rsidRDefault="00E53153" w:rsidP="00E53153">
      <w:r w:rsidRPr="00E53153">
        <w:t xml:space="preserve">  </w:t>
      </w:r>
    </w:p>
    <w:p w14:paraId="327CB9C9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Data de nascimento:</w:t>
      </w:r>
    </w:p>
    <w:p w14:paraId="75F01AE6" w14:textId="77777777" w:rsidR="00E53153" w:rsidRPr="00E53153" w:rsidRDefault="00E53153" w:rsidP="00E53153">
      <w:r w:rsidRPr="00E53153">
        <w:lastRenderedPageBreak/>
        <w:t>[</w:t>
      </w:r>
      <w:proofErr w:type="spellStart"/>
      <w:r w:rsidRPr="00E53153">
        <w:t>dd</w:t>
      </w:r>
      <w:proofErr w:type="spellEnd"/>
      <w:r w:rsidRPr="00E53153">
        <w:t>/mm/</w:t>
      </w:r>
      <w:proofErr w:type="spellStart"/>
      <w:r w:rsidRPr="00E53153">
        <w:t>aaaa</w:t>
      </w:r>
      <w:proofErr w:type="spellEnd"/>
      <w:r w:rsidRPr="00E53153">
        <w:t>]</w:t>
      </w:r>
    </w:p>
    <w:p w14:paraId="1744E351" w14:textId="77777777" w:rsidR="00E53153" w:rsidRPr="00E53153" w:rsidRDefault="00E53153" w:rsidP="00E53153"/>
    <w:p w14:paraId="48D15458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E-mail:</w:t>
      </w:r>
    </w:p>
    <w:p w14:paraId="219D9D78" w14:textId="77777777" w:rsidR="00E53153" w:rsidRPr="00E53153" w:rsidRDefault="00E53153" w:rsidP="00E53153">
      <w:r w:rsidRPr="00E53153">
        <w:t>[campo de e-mail validado]</w:t>
      </w:r>
    </w:p>
    <w:p w14:paraId="36AED4D8" w14:textId="77777777" w:rsidR="00E53153" w:rsidRPr="00E53153" w:rsidRDefault="00E53153" w:rsidP="00E53153"/>
    <w:p w14:paraId="6C282A8C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Telefone:</w:t>
      </w:r>
    </w:p>
    <w:p w14:paraId="5BF53305" w14:textId="77777777" w:rsidR="00E53153" w:rsidRPr="00E53153" w:rsidRDefault="00E53153" w:rsidP="00E53153">
      <w:r w:rsidRPr="00E53153">
        <w:t>[apenas números]</w:t>
      </w:r>
    </w:p>
    <w:p w14:paraId="68B331E3" w14:textId="77777777" w:rsidR="00E53153" w:rsidRPr="00E53153" w:rsidRDefault="00E53153" w:rsidP="00E53153">
      <w:r w:rsidRPr="00E53153">
        <w:t xml:space="preserve">  </w:t>
      </w:r>
    </w:p>
    <w:p w14:paraId="3D8DC0F5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Endereço completo:</w:t>
      </w:r>
    </w:p>
    <w:p w14:paraId="02305BA3" w14:textId="77777777" w:rsidR="00E53153" w:rsidRPr="00E53153" w:rsidRDefault="00E53153" w:rsidP="00E53153">
      <w:r w:rsidRPr="00E53153">
        <w:t>[Texto – 200 caracteres]</w:t>
      </w:r>
    </w:p>
    <w:p w14:paraId="14382D85" w14:textId="77777777" w:rsidR="00E53153" w:rsidRPr="00E53153" w:rsidRDefault="00E53153" w:rsidP="00E53153"/>
    <w:p w14:paraId="4A370EBA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Cidade:</w:t>
      </w:r>
    </w:p>
    <w:p w14:paraId="3D3CC405" w14:textId="77777777" w:rsidR="00E53153" w:rsidRPr="00E53153" w:rsidRDefault="00E53153" w:rsidP="00E53153">
      <w:r w:rsidRPr="00E53153">
        <w:t>[lista municípios IBGE]</w:t>
      </w:r>
    </w:p>
    <w:p w14:paraId="5F38D479" w14:textId="77777777" w:rsidR="00E53153" w:rsidRPr="00E53153" w:rsidRDefault="00E53153" w:rsidP="00E53153"/>
    <w:p w14:paraId="223C0BF0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Estado:</w:t>
      </w:r>
    </w:p>
    <w:p w14:paraId="74A2B1D4" w14:textId="77777777" w:rsidR="00E53153" w:rsidRPr="00E53153" w:rsidRDefault="00E53153" w:rsidP="00E53153">
      <w:r w:rsidRPr="00E53153">
        <w:t xml:space="preserve">[lista estados IBGE]  </w:t>
      </w:r>
    </w:p>
    <w:p w14:paraId="208D0256" w14:textId="77777777" w:rsidR="00E53153" w:rsidRPr="00E53153" w:rsidRDefault="00E53153" w:rsidP="00E53153"/>
    <w:p w14:paraId="5C9F5B82" w14:textId="77777777" w:rsidR="00E53153" w:rsidRPr="00E53153" w:rsidRDefault="00E53153" w:rsidP="00E53153">
      <w:pPr>
        <w:numPr>
          <w:ilvl w:val="1"/>
          <w:numId w:val="34"/>
        </w:numPr>
        <w:rPr>
          <w:b/>
          <w:bCs/>
        </w:rPr>
      </w:pPr>
      <w:r w:rsidRPr="00E53153">
        <w:rPr>
          <w:b/>
          <w:bCs/>
        </w:rPr>
        <w:t>CEP:</w:t>
      </w:r>
    </w:p>
    <w:p w14:paraId="688661E4" w14:textId="77777777" w:rsidR="00E53153" w:rsidRPr="00E53153" w:rsidRDefault="00E53153" w:rsidP="00E53153">
      <w:r w:rsidRPr="00E53153">
        <w:t xml:space="preserve">[campo CEP validado]  </w:t>
      </w:r>
    </w:p>
    <w:p w14:paraId="0666559A" w14:textId="77777777" w:rsidR="00E53153" w:rsidRPr="00E53153" w:rsidRDefault="00E53153" w:rsidP="00E53153"/>
    <w:p w14:paraId="1EEEAC65" w14:textId="77777777" w:rsidR="00E53153" w:rsidRPr="00E53153" w:rsidRDefault="00E53153" w:rsidP="00E53153">
      <w:pPr>
        <w:numPr>
          <w:ilvl w:val="0"/>
          <w:numId w:val="34"/>
        </w:numPr>
      </w:pPr>
      <w:r w:rsidRPr="00E53153">
        <w:rPr>
          <w:b/>
          <w:bCs/>
        </w:rPr>
        <w:t>Pertence a alguma comunidade tradicional? </w:t>
      </w:r>
    </w:p>
    <w:p w14:paraId="4558620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Não pertence a povos ou comunidades tradicionais. </w:t>
      </w:r>
    </w:p>
    <w:p w14:paraId="6AB671E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</w:t>
      </w:r>
      <w:proofErr w:type="spellStart"/>
      <w:r w:rsidRPr="00E53153">
        <w:t>Andirobeiros</w:t>
      </w:r>
      <w:proofErr w:type="spellEnd"/>
      <w:r w:rsidRPr="00E53153">
        <w:t xml:space="preserve"> </w:t>
      </w:r>
    </w:p>
    <w:p w14:paraId="743B807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Apanhadores de flores sempre vivas </w:t>
      </w:r>
    </w:p>
    <w:p w14:paraId="29BBD96E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Benzedeiros </w:t>
      </w:r>
    </w:p>
    <w:p w14:paraId="26910B08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</w:t>
      </w:r>
      <w:proofErr w:type="spellStart"/>
      <w:r w:rsidRPr="00E53153">
        <w:t>Caatingueiros</w:t>
      </w:r>
      <w:proofErr w:type="spellEnd"/>
      <w:r w:rsidRPr="00E53153">
        <w:t xml:space="preserve"> </w:t>
      </w:r>
    </w:p>
    <w:p w14:paraId="256102F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Caboclos </w:t>
      </w:r>
    </w:p>
    <w:p w14:paraId="15BC1F3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Caiçaras </w:t>
      </w:r>
    </w:p>
    <w:p w14:paraId="6D0563A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Catadores de mangaba </w:t>
      </w:r>
    </w:p>
    <w:p w14:paraId="02CC069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</w:t>
      </w:r>
      <w:proofErr w:type="spellStart"/>
      <w:r w:rsidRPr="00E53153">
        <w:t>Cipozeiros</w:t>
      </w:r>
      <w:proofErr w:type="spellEnd"/>
      <w:r w:rsidRPr="00E53153">
        <w:t xml:space="preserve"> </w:t>
      </w:r>
    </w:p>
    <w:p w14:paraId="6826508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Comunidades de fundos e fechos de pasto </w:t>
      </w:r>
    </w:p>
    <w:p w14:paraId="20EC64A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Comunidades quilombolas </w:t>
      </w:r>
    </w:p>
    <w:p w14:paraId="27DE0CB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Extrativistas </w:t>
      </w:r>
    </w:p>
    <w:p w14:paraId="0C9AD59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Extrativistas costeiros e marinhos </w:t>
      </w:r>
    </w:p>
    <w:p w14:paraId="2B001D0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Faxinalenses </w:t>
      </w:r>
    </w:p>
    <w:p w14:paraId="3E65767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Geraizeiros </w:t>
      </w:r>
    </w:p>
    <w:p w14:paraId="557EC1E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Ilhéus </w:t>
      </w:r>
    </w:p>
    <w:p w14:paraId="7AE1420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Juventude de povos e comunidades tradicionais </w:t>
      </w:r>
    </w:p>
    <w:p w14:paraId="2EAF36E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</w:t>
      </w:r>
      <w:proofErr w:type="spellStart"/>
      <w:r w:rsidRPr="00E53153">
        <w:t>Morroquianos</w:t>
      </w:r>
      <w:proofErr w:type="spellEnd"/>
      <w:r w:rsidRPr="00E53153">
        <w:t xml:space="preserve"> </w:t>
      </w:r>
    </w:p>
    <w:p w14:paraId="12DAEC0E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Pantaneiros </w:t>
      </w:r>
    </w:p>
    <w:p w14:paraId="739E9346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Pescadores artesanais </w:t>
      </w:r>
    </w:p>
    <w:p w14:paraId="2584DB7E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Povo pomerano </w:t>
      </w:r>
    </w:p>
    <w:p w14:paraId="74E53C6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Povos ciganos </w:t>
      </w:r>
    </w:p>
    <w:p w14:paraId="194A1348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Povos e comunidades de terreiro/de matriz africana </w:t>
      </w:r>
    </w:p>
    <w:p w14:paraId="49D273E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Povos indígenas </w:t>
      </w:r>
    </w:p>
    <w:p w14:paraId="29B5D22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Quebradeiras de coco babaçu </w:t>
      </w:r>
    </w:p>
    <w:p w14:paraId="3F4B8BC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Raizeiros </w:t>
      </w:r>
    </w:p>
    <w:p w14:paraId="503DAC2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Retireiros do Araguaia </w:t>
      </w:r>
    </w:p>
    <w:p w14:paraId="6901443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Ribeirinhos </w:t>
      </w:r>
    </w:p>
    <w:p w14:paraId="70A367E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</w:t>
      </w:r>
      <w:proofErr w:type="spellStart"/>
      <w:r w:rsidRPr="00E53153">
        <w:t>Vazanteiros</w:t>
      </w:r>
      <w:proofErr w:type="spellEnd"/>
      <w:r w:rsidRPr="00E53153">
        <w:t xml:space="preserve"> </w:t>
      </w:r>
    </w:p>
    <w:p w14:paraId="47D59B93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Veredeiros </w:t>
      </w:r>
    </w:p>
    <w:p w14:paraId="68BE3915" w14:textId="77777777" w:rsidR="00E53153" w:rsidRPr="00E53153" w:rsidRDefault="00E53153" w:rsidP="00E53153">
      <w:pPr>
        <w:rPr>
          <w:b/>
          <w:bCs/>
        </w:rPr>
      </w:pPr>
      <w:proofErr w:type="gramStart"/>
      <w:r w:rsidRPr="00E53153">
        <w:t>(  )</w:t>
      </w:r>
      <w:proofErr w:type="gramEnd"/>
      <w:r w:rsidRPr="00E53153">
        <w:t xml:space="preserve"> Outra comunidade tradicional, indicar qual</w:t>
      </w:r>
    </w:p>
    <w:p w14:paraId="64A0BCEF" w14:textId="77777777" w:rsidR="00E53153" w:rsidRPr="00E53153" w:rsidRDefault="00E53153" w:rsidP="00E53153">
      <w:pPr>
        <w:rPr>
          <w:b/>
          <w:bCs/>
        </w:rPr>
      </w:pPr>
    </w:p>
    <w:p w14:paraId="057D02A8" w14:textId="77777777" w:rsidR="00E53153" w:rsidRPr="00E53153" w:rsidRDefault="00E53153" w:rsidP="00E53153">
      <w:pPr>
        <w:rPr>
          <w:b/>
          <w:bCs/>
        </w:rPr>
      </w:pPr>
      <w:r w:rsidRPr="00E53153">
        <w:t xml:space="preserve">3. </w:t>
      </w:r>
      <w:r w:rsidRPr="00E53153">
        <w:rPr>
          <w:b/>
          <w:bCs/>
        </w:rPr>
        <w:t xml:space="preserve">É mestre ou mestra das culturas tradicionais e populares? </w:t>
      </w:r>
    </w:p>
    <w:p w14:paraId="27DB94BD" w14:textId="77777777" w:rsidR="00E53153" w:rsidRPr="00E53153" w:rsidRDefault="00E53153" w:rsidP="00E53153">
      <w:pPr>
        <w:rPr>
          <w:b/>
          <w:bCs/>
        </w:rPr>
      </w:pPr>
      <w:proofErr w:type="gramStart"/>
      <w:r w:rsidRPr="00E53153">
        <w:t>(  )</w:t>
      </w:r>
      <w:proofErr w:type="gramEnd"/>
      <w:r w:rsidRPr="00E53153">
        <w:t xml:space="preserve"> Sim</w:t>
      </w:r>
      <w:r w:rsidRPr="00E53153">
        <w:rPr>
          <w:b/>
          <w:bCs/>
        </w:rPr>
        <w:t xml:space="preserve"> </w:t>
      </w:r>
    </w:p>
    <w:p w14:paraId="2DE5E8DC" w14:textId="77777777" w:rsidR="00E53153" w:rsidRPr="00E53153" w:rsidRDefault="00E53153" w:rsidP="00E53153">
      <w:pPr>
        <w:rPr>
          <w:b/>
          <w:bCs/>
        </w:rPr>
      </w:pPr>
      <w:proofErr w:type="gramStart"/>
      <w:r w:rsidRPr="00E53153">
        <w:t>(  )</w:t>
      </w:r>
      <w:proofErr w:type="gramEnd"/>
      <w:r w:rsidRPr="00E53153">
        <w:t xml:space="preserve"> Não</w:t>
      </w:r>
    </w:p>
    <w:p w14:paraId="6822FD5C" w14:textId="77777777" w:rsidR="00E53153" w:rsidRPr="00E53153" w:rsidRDefault="00E53153" w:rsidP="00E53153">
      <w:pPr>
        <w:rPr>
          <w:b/>
          <w:bCs/>
        </w:rPr>
      </w:pPr>
    </w:p>
    <w:p w14:paraId="215EB087" w14:textId="77777777" w:rsidR="00E53153" w:rsidRPr="00E53153" w:rsidRDefault="00E53153" w:rsidP="00E53153">
      <w:pPr>
        <w:numPr>
          <w:ilvl w:val="0"/>
          <w:numId w:val="35"/>
        </w:numPr>
      </w:pPr>
      <w:r w:rsidRPr="00E53153">
        <w:rPr>
          <w:b/>
          <w:bCs/>
        </w:rPr>
        <w:t>Gênero:</w:t>
      </w:r>
    </w:p>
    <w:p w14:paraId="48A6F96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Mulher cisgênero</w:t>
      </w:r>
    </w:p>
    <w:p w14:paraId="48BB578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Homem cisgênero</w:t>
      </w:r>
    </w:p>
    <w:p w14:paraId="561AF30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Mulher Transgênero</w:t>
      </w:r>
    </w:p>
    <w:p w14:paraId="62EAF4F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Homem Transgênero</w:t>
      </w:r>
    </w:p>
    <w:p w14:paraId="6AC581B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Pessoa Não Binária</w:t>
      </w:r>
    </w:p>
    <w:p w14:paraId="360F758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Travesti</w:t>
      </w:r>
    </w:p>
    <w:p w14:paraId="0A1D4AC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Outro</w:t>
      </w:r>
    </w:p>
    <w:p w14:paraId="20C9D895" w14:textId="77777777" w:rsidR="00E53153" w:rsidRPr="00E53153" w:rsidRDefault="00E53153" w:rsidP="00E53153">
      <w:pPr>
        <w:numPr>
          <w:ilvl w:val="0"/>
          <w:numId w:val="35"/>
        </w:numPr>
        <w:rPr>
          <w:b/>
          <w:bCs/>
        </w:rPr>
      </w:pPr>
      <w:r w:rsidRPr="00E53153">
        <w:rPr>
          <w:b/>
          <w:bCs/>
        </w:rPr>
        <w:t xml:space="preserve">Orientação sexual: </w:t>
      </w:r>
    </w:p>
    <w:p w14:paraId="7A86996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Lésbica </w:t>
      </w:r>
    </w:p>
    <w:p w14:paraId="18B7027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Gay </w:t>
      </w:r>
    </w:p>
    <w:p w14:paraId="3FE7771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Heterossexual </w:t>
      </w:r>
    </w:p>
    <w:p w14:paraId="2DD1571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Bissexual </w:t>
      </w:r>
    </w:p>
    <w:p w14:paraId="530813F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Outra </w:t>
      </w:r>
    </w:p>
    <w:p w14:paraId="77F273B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Prefere não responder</w:t>
      </w:r>
    </w:p>
    <w:p w14:paraId="2B4E5241" w14:textId="77777777" w:rsidR="00E53153" w:rsidRPr="00E53153" w:rsidRDefault="00E53153" w:rsidP="00E53153">
      <w:pPr>
        <w:rPr>
          <w:b/>
          <w:bCs/>
        </w:rPr>
      </w:pPr>
    </w:p>
    <w:p w14:paraId="76B65D8E" w14:textId="77777777" w:rsidR="00E53153" w:rsidRPr="00E53153" w:rsidRDefault="00E53153" w:rsidP="00E53153">
      <w:pPr>
        <w:numPr>
          <w:ilvl w:val="0"/>
          <w:numId w:val="35"/>
        </w:numPr>
      </w:pPr>
      <w:r w:rsidRPr="00E53153">
        <w:rPr>
          <w:b/>
          <w:bCs/>
        </w:rPr>
        <w:t>Raça, cor ou etnia:</w:t>
      </w:r>
    </w:p>
    <w:p w14:paraId="4D2FF78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Branca</w:t>
      </w:r>
    </w:p>
    <w:p w14:paraId="443832CA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Preta</w:t>
      </w:r>
    </w:p>
    <w:p w14:paraId="3B01381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Parda</w:t>
      </w:r>
    </w:p>
    <w:p w14:paraId="38D09EF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Indígena</w:t>
      </w:r>
    </w:p>
    <w:p w14:paraId="367066A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Amarela</w:t>
      </w:r>
    </w:p>
    <w:p w14:paraId="111F7348" w14:textId="77777777" w:rsidR="00E53153" w:rsidRPr="00E53153" w:rsidRDefault="00E53153" w:rsidP="00E53153"/>
    <w:p w14:paraId="7E965DBB" w14:textId="77777777" w:rsidR="00E53153" w:rsidRPr="00E53153" w:rsidRDefault="00E53153" w:rsidP="00E53153">
      <w:pPr>
        <w:numPr>
          <w:ilvl w:val="0"/>
          <w:numId w:val="35"/>
        </w:numPr>
      </w:pPr>
      <w:r w:rsidRPr="00E53153">
        <w:rPr>
          <w:b/>
          <w:bCs/>
        </w:rPr>
        <w:t>Você é uma Pessoa com Deficiência?</w:t>
      </w:r>
    </w:p>
    <w:p w14:paraId="6996C132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Não</w:t>
      </w:r>
    </w:p>
    <w:p w14:paraId="577E9B84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Sim, </w:t>
      </w:r>
      <w:proofErr w:type="gramStart"/>
      <w:r w:rsidRPr="00E53153">
        <w:t>Auditiva</w:t>
      </w:r>
      <w:proofErr w:type="gramEnd"/>
      <w:r w:rsidRPr="00E53153">
        <w:t xml:space="preserve"> </w:t>
      </w:r>
    </w:p>
    <w:p w14:paraId="2F20F690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Sim, Física-motora </w:t>
      </w:r>
    </w:p>
    <w:p w14:paraId="1E9FC376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Sim, </w:t>
      </w:r>
      <w:proofErr w:type="gramStart"/>
      <w:r w:rsidRPr="00E53153">
        <w:t>Intelectual</w:t>
      </w:r>
      <w:proofErr w:type="gramEnd"/>
      <w:r w:rsidRPr="00E53153">
        <w:t xml:space="preserve"> </w:t>
      </w:r>
    </w:p>
    <w:p w14:paraId="721A54D7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Sim, </w:t>
      </w:r>
      <w:proofErr w:type="gramStart"/>
      <w:r w:rsidRPr="00E53153">
        <w:t>Visual</w:t>
      </w:r>
      <w:proofErr w:type="gramEnd"/>
      <w:r w:rsidRPr="00E53153">
        <w:t xml:space="preserve">  </w:t>
      </w:r>
    </w:p>
    <w:p w14:paraId="7735A72D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Sim, </w:t>
      </w:r>
      <w:proofErr w:type="gramStart"/>
      <w:r w:rsidRPr="00E53153">
        <w:t>Múltipla</w:t>
      </w:r>
      <w:proofErr w:type="gramEnd"/>
      <w:r w:rsidRPr="00E53153">
        <w:t xml:space="preserve"> </w:t>
      </w:r>
    </w:p>
    <w:p w14:paraId="605B58EA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Sim, Transtorno do Espectro Autista </w:t>
      </w:r>
    </w:p>
    <w:p w14:paraId="2B6EF4AE" w14:textId="77777777" w:rsidR="00E53153" w:rsidRPr="00E53153" w:rsidRDefault="00E53153" w:rsidP="00E53153">
      <w:proofErr w:type="gramStart"/>
      <w:r w:rsidRPr="00E53153">
        <w:t>(    )</w:t>
      </w:r>
      <w:proofErr w:type="gramEnd"/>
      <w:r w:rsidRPr="00E53153">
        <w:t xml:space="preserve"> Sim, Outra (indicar qual)</w:t>
      </w:r>
    </w:p>
    <w:p w14:paraId="5AAD91B9" w14:textId="77777777" w:rsidR="00E53153" w:rsidRPr="00E53153" w:rsidRDefault="00E53153" w:rsidP="00E53153">
      <w:pPr>
        <w:rPr>
          <w:b/>
          <w:bCs/>
        </w:rPr>
      </w:pPr>
    </w:p>
    <w:p w14:paraId="4FBC503B" w14:textId="77777777" w:rsidR="00E53153" w:rsidRPr="00E53153" w:rsidRDefault="00E53153" w:rsidP="00E53153">
      <w:pPr>
        <w:numPr>
          <w:ilvl w:val="0"/>
          <w:numId w:val="35"/>
        </w:numPr>
      </w:pPr>
      <w:r w:rsidRPr="00E53153">
        <w:rPr>
          <w:b/>
          <w:bCs/>
        </w:rPr>
        <w:t>Qual o seu grau de escolaridade?</w:t>
      </w:r>
    </w:p>
    <w:p w14:paraId="065EC21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Não tenho Educação Formal</w:t>
      </w:r>
    </w:p>
    <w:p w14:paraId="7C490AA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Ensino Fundamental Incompleto</w:t>
      </w:r>
    </w:p>
    <w:p w14:paraId="192B87A2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Ensino Fundamental Completo</w:t>
      </w:r>
    </w:p>
    <w:p w14:paraId="35FF243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Ensino Médio Incompleto</w:t>
      </w:r>
    </w:p>
    <w:p w14:paraId="181C83E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Ensino Médio Completo</w:t>
      </w:r>
    </w:p>
    <w:p w14:paraId="18FD2AC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Curso Técnico Completo</w:t>
      </w:r>
    </w:p>
    <w:p w14:paraId="435F09C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Ensino Superior Incompleto</w:t>
      </w:r>
    </w:p>
    <w:p w14:paraId="3007104E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Ensino Superior Completo</w:t>
      </w:r>
    </w:p>
    <w:p w14:paraId="1A09413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Pós Graduação Completo</w:t>
      </w:r>
    </w:p>
    <w:p w14:paraId="70180D15" w14:textId="77777777" w:rsidR="00E53153" w:rsidRPr="00E53153" w:rsidRDefault="00E53153" w:rsidP="00E53153">
      <w:pPr>
        <w:rPr>
          <w:b/>
          <w:bCs/>
        </w:rPr>
      </w:pPr>
      <w:proofErr w:type="gramStart"/>
      <w:r w:rsidRPr="00E53153">
        <w:lastRenderedPageBreak/>
        <w:t>(  )</w:t>
      </w:r>
      <w:proofErr w:type="gramEnd"/>
      <w:r w:rsidRPr="00E53153">
        <w:t xml:space="preserve"> Pós-Graduação Incompleto</w:t>
      </w:r>
    </w:p>
    <w:p w14:paraId="65BAD59D" w14:textId="77777777" w:rsidR="00E53153" w:rsidRPr="00E53153" w:rsidRDefault="00E53153" w:rsidP="00E53153">
      <w:pPr>
        <w:rPr>
          <w:b/>
          <w:bCs/>
        </w:rPr>
      </w:pPr>
    </w:p>
    <w:p w14:paraId="4BA1D2F5" w14:textId="77777777" w:rsidR="00E53153" w:rsidRPr="00E53153" w:rsidRDefault="00E53153" w:rsidP="00E53153">
      <w:pPr>
        <w:numPr>
          <w:ilvl w:val="0"/>
          <w:numId w:val="35"/>
        </w:numPr>
      </w:pPr>
      <w:r w:rsidRPr="00E53153">
        <w:rPr>
          <w:b/>
          <w:bCs/>
        </w:rPr>
        <w:t>Qual a sua renda mensal fixa individual (média mensal bruta aproximada) nos últimos 3 meses?</w:t>
      </w:r>
    </w:p>
    <w:p w14:paraId="1A26E290" w14:textId="77777777" w:rsidR="00E53153" w:rsidRPr="00E53153" w:rsidRDefault="00E53153" w:rsidP="00E53153">
      <w:r w:rsidRPr="00E53153">
        <w:t>(Calcule fazendo uma média das suas remunerações nos últimos 3 meses. Em 2025, o salário mínimo foi fixado em R$ 1.525,00.)</w:t>
      </w:r>
    </w:p>
    <w:p w14:paraId="60CE74D1" w14:textId="77777777" w:rsidR="00E53153" w:rsidRPr="00E53153" w:rsidRDefault="00E53153" w:rsidP="00E53153"/>
    <w:p w14:paraId="6B647334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Nenhuma renda</w:t>
      </w:r>
    </w:p>
    <w:p w14:paraId="07A486B5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1,00 a 500,00</w:t>
      </w:r>
    </w:p>
    <w:p w14:paraId="4DD0881F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501,00 a 1.000,00</w:t>
      </w:r>
    </w:p>
    <w:p w14:paraId="5402FA35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1.001,00 a 2.000,00</w:t>
      </w:r>
    </w:p>
    <w:p w14:paraId="1145A124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2.001,00 a 3.000,00</w:t>
      </w:r>
    </w:p>
    <w:p w14:paraId="3743AC68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3.001,00 a 5.000,00</w:t>
      </w:r>
    </w:p>
    <w:p w14:paraId="3A39F2D0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5.001,00 a 10.000,00</w:t>
      </w:r>
    </w:p>
    <w:p w14:paraId="5C24F804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10.001,00 a 20.000,00</w:t>
      </w:r>
    </w:p>
    <w:p w14:paraId="114BA538" w14:textId="77777777" w:rsidR="00E53153" w:rsidRPr="00E53153" w:rsidRDefault="00E53153" w:rsidP="00E53153">
      <w:proofErr w:type="gramStart"/>
      <w:r w:rsidRPr="00E53153">
        <w:t>(  )</w:t>
      </w:r>
      <w:proofErr w:type="gramEnd"/>
      <w:r w:rsidRPr="00E53153">
        <w:t xml:space="preserve"> De 20.001,00 a 100.000,00</w:t>
      </w:r>
    </w:p>
    <w:p w14:paraId="1E0E212C" w14:textId="77777777" w:rsidR="00E53153" w:rsidRPr="00E53153" w:rsidRDefault="00E53153" w:rsidP="00E53153">
      <w:pPr>
        <w:rPr>
          <w:del w:id="0" w:author="Hendye Gracielle Dias Borem" w:date="2025-12-03T22:19:00Z"/>
        </w:rPr>
      </w:pPr>
      <w:proofErr w:type="gramStart"/>
      <w:r w:rsidRPr="00E53153">
        <w:t>(  )</w:t>
      </w:r>
      <w:proofErr w:type="gramEnd"/>
      <w:r w:rsidRPr="00E53153">
        <w:t xml:space="preserve"> Acima de 100.000,00</w:t>
      </w:r>
    </w:p>
    <w:p w14:paraId="1F1B67EF" w14:textId="77777777" w:rsidR="00E53153" w:rsidRPr="00E53153" w:rsidRDefault="00E53153" w:rsidP="00E53153">
      <w:r w:rsidRPr="00E53153">
        <w:t> </w:t>
      </w:r>
    </w:p>
    <w:p w14:paraId="796EF238" w14:textId="77777777" w:rsidR="00E53153" w:rsidRPr="00E53153" w:rsidRDefault="00E53153" w:rsidP="00E53153">
      <w:pPr>
        <w:numPr>
          <w:ilvl w:val="0"/>
          <w:numId w:val="35"/>
        </w:numPr>
        <w:rPr>
          <w:b/>
          <w:bCs/>
        </w:rPr>
      </w:pPr>
      <w:r w:rsidRPr="00E53153">
        <w:rPr>
          <w:b/>
          <w:bCs/>
        </w:rPr>
        <w:t xml:space="preserve">Possui quantos anos de experiência na área cultural? </w:t>
      </w:r>
    </w:p>
    <w:p w14:paraId="304F499A" w14:textId="77777777" w:rsidR="00E53153" w:rsidRPr="00E53153" w:rsidRDefault="00E53153" w:rsidP="00E53153">
      <w:r w:rsidRPr="00E53153">
        <w:t xml:space="preserve">[Número inteiro]  </w:t>
      </w:r>
    </w:p>
    <w:p w14:paraId="6CC76B24" w14:textId="77777777" w:rsidR="00E53153" w:rsidRPr="00E53153" w:rsidRDefault="00E53153" w:rsidP="00E53153">
      <w:r w:rsidRPr="00E53153">
        <w:t xml:space="preserve"> </w:t>
      </w:r>
    </w:p>
    <w:p w14:paraId="396627E2" w14:textId="77777777" w:rsidR="00E53153" w:rsidRPr="00E53153" w:rsidRDefault="00E53153" w:rsidP="00E53153">
      <w:pPr>
        <w:numPr>
          <w:ilvl w:val="0"/>
          <w:numId w:val="35"/>
        </w:numPr>
        <w:rPr>
          <w:b/>
          <w:bCs/>
        </w:rPr>
      </w:pPr>
      <w:r w:rsidRPr="00E53153">
        <w:rPr>
          <w:b/>
          <w:bCs/>
        </w:rPr>
        <w:t xml:space="preserve">Acessou recursos públicos de fomento à cultura nos últimos 5 (cinco) anos? </w:t>
      </w:r>
    </w:p>
    <w:p w14:paraId="1F14E0D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Sim </w:t>
      </w:r>
    </w:p>
    <w:p w14:paraId="7F028CD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Não </w:t>
      </w:r>
    </w:p>
    <w:p w14:paraId="1FE2142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Não sei</w:t>
      </w:r>
    </w:p>
    <w:p w14:paraId="3F2C2CB4" w14:textId="77777777" w:rsidR="00E53153" w:rsidRPr="00E53153" w:rsidRDefault="00E53153" w:rsidP="00E53153"/>
    <w:p w14:paraId="1CBBDDFE" w14:textId="77777777" w:rsidR="00E53153" w:rsidRPr="00E53153" w:rsidRDefault="00E53153" w:rsidP="00E53153"/>
    <w:p w14:paraId="6E4022A0" w14:textId="77777777" w:rsidR="00E53153" w:rsidRPr="00E53153" w:rsidRDefault="00E53153" w:rsidP="00E53153"/>
    <w:p w14:paraId="2D7D4DA9" w14:textId="77777777" w:rsidR="00E53153" w:rsidRPr="00E53153" w:rsidRDefault="00E53153" w:rsidP="00E53153"/>
    <w:p w14:paraId="3B1917D9" w14:textId="77777777" w:rsidR="00E53153" w:rsidRPr="00E53153" w:rsidRDefault="00E53153" w:rsidP="00E53153">
      <w:pPr>
        <w:rPr>
          <w:b/>
          <w:bCs/>
        </w:rPr>
      </w:pPr>
      <w:r w:rsidRPr="00E53153">
        <w:rPr>
          <w:b/>
          <w:bCs/>
        </w:rPr>
        <w:t>II - PESSOA JURÍDICA</w:t>
      </w:r>
    </w:p>
    <w:p w14:paraId="4CB4B64D" w14:textId="77777777" w:rsidR="00E53153" w:rsidRPr="00E53153" w:rsidRDefault="00E53153" w:rsidP="00E53153">
      <w:pPr>
        <w:rPr>
          <w:b/>
          <w:bCs/>
        </w:rPr>
      </w:pPr>
    </w:p>
    <w:p w14:paraId="4BC272FA" w14:textId="77777777" w:rsidR="00E53153" w:rsidRPr="00E53153" w:rsidRDefault="00E53153" w:rsidP="00E53153">
      <w:pPr>
        <w:numPr>
          <w:ilvl w:val="0"/>
          <w:numId w:val="36"/>
        </w:numPr>
      </w:pPr>
      <w:r w:rsidRPr="00E53153">
        <w:rPr>
          <w:b/>
          <w:bCs/>
        </w:rPr>
        <w:t>Tipo de agente cultural:</w:t>
      </w:r>
    </w:p>
    <w:p w14:paraId="7DC1B3D6" w14:textId="77777777" w:rsidR="00E53153" w:rsidRPr="00E53153" w:rsidRDefault="00E53153" w:rsidP="00E53153">
      <w:proofErr w:type="gramStart"/>
      <w:r w:rsidRPr="00E53153">
        <w:t xml:space="preserve">(  </w:t>
      </w:r>
      <w:proofErr w:type="gramEnd"/>
      <w:r w:rsidRPr="00E53153">
        <w:t xml:space="preserve"> ) Pessoa Jurídica com fins lucrativos (empresas) </w:t>
      </w:r>
    </w:p>
    <w:p w14:paraId="0B1D22D7" w14:textId="77777777" w:rsidR="00E53153" w:rsidRPr="00E53153" w:rsidRDefault="00E53153" w:rsidP="00E53153">
      <w:proofErr w:type="gramStart"/>
      <w:r w:rsidRPr="00E53153">
        <w:t xml:space="preserve">(  </w:t>
      </w:r>
      <w:proofErr w:type="gramEnd"/>
      <w:r w:rsidRPr="00E53153">
        <w:t xml:space="preserve"> ) Pessoa Jurídica sem fins lucrativos (</w:t>
      </w:r>
      <w:proofErr w:type="spellStart"/>
      <w:r w:rsidRPr="00E53153">
        <w:t>OSCs</w:t>
      </w:r>
      <w:proofErr w:type="spellEnd"/>
      <w:r w:rsidRPr="00E53153">
        <w:t>)</w:t>
      </w:r>
    </w:p>
    <w:p w14:paraId="77CE3C96" w14:textId="77777777" w:rsidR="00E53153" w:rsidRPr="00E53153" w:rsidRDefault="00E53153" w:rsidP="00E53153"/>
    <w:p w14:paraId="3DF74652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CNPJ:</w:t>
      </w:r>
    </w:p>
    <w:p w14:paraId="52518D22" w14:textId="77777777" w:rsidR="00E53153" w:rsidRPr="00E53153" w:rsidRDefault="00E53153" w:rsidP="00E53153">
      <w:r w:rsidRPr="00E53153">
        <w:t>[campo CNPJ validado]</w:t>
      </w:r>
    </w:p>
    <w:p w14:paraId="1DA026EC" w14:textId="77777777" w:rsidR="00E53153" w:rsidRPr="00E53153" w:rsidRDefault="00E53153" w:rsidP="00E53153">
      <w:r w:rsidRPr="00E53153">
        <w:t xml:space="preserve">  </w:t>
      </w:r>
    </w:p>
    <w:p w14:paraId="2401EFD9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Razão Social:</w:t>
      </w:r>
    </w:p>
    <w:p w14:paraId="795B0F93" w14:textId="77777777" w:rsidR="00E53153" w:rsidRPr="00E53153" w:rsidRDefault="00E53153" w:rsidP="00E53153">
      <w:r w:rsidRPr="00E53153">
        <w:t xml:space="preserve">[texto – 100 caracteres]  </w:t>
      </w:r>
    </w:p>
    <w:p w14:paraId="35718000" w14:textId="77777777" w:rsidR="00E53153" w:rsidRPr="00E53153" w:rsidRDefault="00E53153" w:rsidP="00E53153"/>
    <w:p w14:paraId="5E4854BE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Nome fantasia:</w:t>
      </w:r>
    </w:p>
    <w:p w14:paraId="17E7E793" w14:textId="77777777" w:rsidR="00E53153" w:rsidRPr="00E53153" w:rsidRDefault="00E53153" w:rsidP="00E53153">
      <w:r w:rsidRPr="00E53153">
        <w:t xml:space="preserve">[texto – 100 caracteres]  </w:t>
      </w:r>
    </w:p>
    <w:p w14:paraId="36ABB11E" w14:textId="77777777" w:rsidR="00E53153" w:rsidRPr="00E53153" w:rsidRDefault="00E53153" w:rsidP="00E53153"/>
    <w:p w14:paraId="73B6A702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Data de fundação:</w:t>
      </w:r>
    </w:p>
    <w:p w14:paraId="4131F322" w14:textId="77777777" w:rsidR="00E53153" w:rsidRPr="00E53153" w:rsidRDefault="00E53153" w:rsidP="00E53153">
      <w:r w:rsidRPr="00E53153">
        <w:t>[</w:t>
      </w:r>
      <w:proofErr w:type="spellStart"/>
      <w:r w:rsidRPr="00E53153">
        <w:t>dd</w:t>
      </w:r>
      <w:proofErr w:type="spellEnd"/>
      <w:r w:rsidRPr="00E53153">
        <w:t>/mm/</w:t>
      </w:r>
      <w:proofErr w:type="spellStart"/>
      <w:r w:rsidRPr="00E53153">
        <w:t>aaaa</w:t>
      </w:r>
      <w:proofErr w:type="spellEnd"/>
      <w:r w:rsidRPr="00E53153">
        <w:t>]</w:t>
      </w:r>
    </w:p>
    <w:p w14:paraId="34493F7C" w14:textId="77777777" w:rsidR="00E53153" w:rsidRPr="00E53153" w:rsidRDefault="00E53153" w:rsidP="00E53153"/>
    <w:p w14:paraId="7915539B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Nome do representante legal:</w:t>
      </w:r>
      <w:r w:rsidRPr="00E53153">
        <w:t xml:space="preserve">  </w:t>
      </w:r>
    </w:p>
    <w:p w14:paraId="4235602A" w14:textId="77777777" w:rsidR="00E53153" w:rsidRPr="00E53153" w:rsidRDefault="00E53153" w:rsidP="00E53153">
      <w:r w:rsidRPr="00E53153">
        <w:t>[Texto – 100 caracteres]</w:t>
      </w:r>
    </w:p>
    <w:p w14:paraId="14B6F2AB" w14:textId="77777777" w:rsidR="00E53153" w:rsidRPr="00E53153" w:rsidRDefault="00E53153" w:rsidP="00E53153"/>
    <w:p w14:paraId="49884191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CPF do representante legal:</w:t>
      </w:r>
    </w:p>
    <w:p w14:paraId="0B484167" w14:textId="77777777" w:rsidR="00E53153" w:rsidRPr="00E53153" w:rsidRDefault="00E53153" w:rsidP="00E53153">
      <w:r w:rsidRPr="00E53153">
        <w:lastRenderedPageBreak/>
        <w:t xml:space="preserve">[campo CPF validado]  </w:t>
      </w:r>
    </w:p>
    <w:p w14:paraId="6E01CB35" w14:textId="77777777" w:rsidR="00E53153" w:rsidRPr="00E53153" w:rsidRDefault="00E53153" w:rsidP="00E53153">
      <w:r w:rsidRPr="00E53153">
        <w:t xml:space="preserve">  </w:t>
      </w:r>
    </w:p>
    <w:p w14:paraId="55DD9256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 xml:space="preserve">E-mail de contato:  </w:t>
      </w:r>
    </w:p>
    <w:p w14:paraId="3043BE3E" w14:textId="77777777" w:rsidR="00E53153" w:rsidRPr="00E53153" w:rsidRDefault="00E53153" w:rsidP="00E53153">
      <w:r w:rsidRPr="00E53153">
        <w:t xml:space="preserve">[campo e-mail validado]  </w:t>
      </w:r>
    </w:p>
    <w:p w14:paraId="31E61190" w14:textId="77777777" w:rsidR="00E53153" w:rsidRPr="00E53153" w:rsidRDefault="00E53153" w:rsidP="00E53153"/>
    <w:p w14:paraId="623C8E43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Telefone de contato:</w:t>
      </w:r>
    </w:p>
    <w:p w14:paraId="482A8F15" w14:textId="77777777" w:rsidR="00E53153" w:rsidRPr="00E53153" w:rsidRDefault="00E53153" w:rsidP="00E53153">
      <w:r w:rsidRPr="00E53153">
        <w:t xml:space="preserve">[Apenas números]  </w:t>
      </w:r>
    </w:p>
    <w:p w14:paraId="23C0044E" w14:textId="77777777" w:rsidR="00E53153" w:rsidRPr="00E53153" w:rsidRDefault="00E53153" w:rsidP="00E53153">
      <w:r w:rsidRPr="00E53153">
        <w:t xml:space="preserve">  </w:t>
      </w:r>
    </w:p>
    <w:p w14:paraId="1871D87D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 xml:space="preserve">CEP:    </w:t>
      </w:r>
    </w:p>
    <w:p w14:paraId="628AF712" w14:textId="77777777" w:rsidR="00E53153" w:rsidRPr="00E53153" w:rsidRDefault="00E53153" w:rsidP="00E53153">
      <w:r w:rsidRPr="00E53153">
        <w:t>[campo CEP validado]</w:t>
      </w:r>
    </w:p>
    <w:p w14:paraId="08354835" w14:textId="77777777" w:rsidR="00E53153" w:rsidRPr="00E53153" w:rsidRDefault="00E53153" w:rsidP="00E53153"/>
    <w:p w14:paraId="7F1FC47C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Endereço completo (da sede):</w:t>
      </w:r>
      <w:r w:rsidRPr="00E53153">
        <w:t xml:space="preserve">  </w:t>
      </w:r>
    </w:p>
    <w:p w14:paraId="00C1C1D6" w14:textId="77777777" w:rsidR="00E53153" w:rsidRPr="00E53153" w:rsidRDefault="00E53153" w:rsidP="00E53153">
      <w:r w:rsidRPr="00E53153">
        <w:t xml:space="preserve">[texto – 200 caracteres]  </w:t>
      </w:r>
    </w:p>
    <w:p w14:paraId="2435DABA" w14:textId="77777777" w:rsidR="00E53153" w:rsidRPr="00E53153" w:rsidRDefault="00E53153" w:rsidP="00E53153"/>
    <w:p w14:paraId="4114DCF3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 xml:space="preserve">Cidade:  </w:t>
      </w:r>
    </w:p>
    <w:p w14:paraId="586D3147" w14:textId="77777777" w:rsidR="00E53153" w:rsidRPr="00E53153" w:rsidRDefault="00E53153" w:rsidP="00E53153">
      <w:r w:rsidRPr="00E53153">
        <w:t>[lista municípios IBGE]</w:t>
      </w:r>
    </w:p>
    <w:p w14:paraId="70084E9A" w14:textId="77777777" w:rsidR="00E53153" w:rsidRPr="00E53153" w:rsidRDefault="00E53153" w:rsidP="00E53153"/>
    <w:p w14:paraId="09BC53AC" w14:textId="77777777" w:rsidR="00E53153" w:rsidRPr="00E53153" w:rsidRDefault="00E53153" w:rsidP="00E53153"/>
    <w:p w14:paraId="18E2AC5A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 xml:space="preserve">Estado:  </w:t>
      </w:r>
    </w:p>
    <w:p w14:paraId="4AFABB62" w14:textId="77777777" w:rsidR="00E53153" w:rsidRPr="00E53153" w:rsidRDefault="00E53153" w:rsidP="00E53153">
      <w:r w:rsidRPr="00E53153">
        <w:t>[lista estados IBGE]</w:t>
      </w:r>
    </w:p>
    <w:p w14:paraId="0FF36B68" w14:textId="77777777" w:rsidR="00E53153" w:rsidRPr="00E53153" w:rsidRDefault="00E53153" w:rsidP="00E53153">
      <w:r w:rsidRPr="00E53153">
        <w:t xml:space="preserve">  </w:t>
      </w:r>
    </w:p>
    <w:p w14:paraId="086C2F3B" w14:textId="77777777" w:rsidR="00E53153" w:rsidRPr="00E53153" w:rsidRDefault="00E53153" w:rsidP="00E53153">
      <w:pPr>
        <w:numPr>
          <w:ilvl w:val="1"/>
          <w:numId w:val="37"/>
        </w:numPr>
        <w:rPr>
          <w:b/>
          <w:bCs/>
        </w:rPr>
      </w:pPr>
      <w:r w:rsidRPr="00E53153">
        <w:rPr>
          <w:b/>
          <w:bCs/>
        </w:rPr>
        <w:t>Anos de atuação na área cultural?</w:t>
      </w:r>
    </w:p>
    <w:p w14:paraId="395C919F" w14:textId="77777777" w:rsidR="00E53153" w:rsidRPr="00E53153" w:rsidRDefault="00E53153" w:rsidP="00E53153">
      <w:r w:rsidRPr="00E53153">
        <w:t xml:space="preserve">[número inteiro]  </w:t>
      </w:r>
    </w:p>
    <w:p w14:paraId="2F4B5A87" w14:textId="77777777" w:rsidR="00E53153" w:rsidRPr="00E53153" w:rsidRDefault="00E53153" w:rsidP="00E53153">
      <w:pPr>
        <w:rPr>
          <w:b/>
          <w:bCs/>
        </w:rPr>
      </w:pPr>
    </w:p>
    <w:p w14:paraId="78DCB7BE" w14:textId="77777777" w:rsidR="00E53153" w:rsidRPr="00E53153" w:rsidRDefault="00E53153" w:rsidP="00E53153">
      <w:pPr>
        <w:numPr>
          <w:ilvl w:val="0"/>
          <w:numId w:val="37"/>
        </w:numPr>
        <w:rPr>
          <w:b/>
          <w:bCs/>
        </w:rPr>
      </w:pPr>
      <w:r w:rsidRPr="00E53153">
        <w:rPr>
          <w:b/>
          <w:bCs/>
        </w:rPr>
        <w:t xml:space="preserve">Acessou recursos públicos de fomento à cultura nos últimos 5 (cinco) anos? </w:t>
      </w:r>
    </w:p>
    <w:p w14:paraId="4681F7E6" w14:textId="77777777" w:rsidR="00E53153" w:rsidRPr="00E53153" w:rsidRDefault="00E53153" w:rsidP="00E53153">
      <w:proofErr w:type="gramStart"/>
      <w:r w:rsidRPr="00E53153">
        <w:lastRenderedPageBreak/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Sim </w:t>
      </w:r>
    </w:p>
    <w:p w14:paraId="03100069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N</w:t>
      </w:r>
      <w:r w:rsidRPr="00E53153">
        <w:rPr>
          <w:rFonts w:ascii="Aptos" w:hAnsi="Aptos" w:cs="Aptos"/>
        </w:rPr>
        <w:t>ã</w:t>
      </w:r>
      <w:r w:rsidRPr="00E53153">
        <w:t xml:space="preserve">o </w:t>
      </w:r>
    </w:p>
    <w:p w14:paraId="17EC650F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N</w:t>
      </w:r>
      <w:r w:rsidRPr="00E53153">
        <w:rPr>
          <w:rFonts w:ascii="Aptos" w:hAnsi="Aptos" w:cs="Aptos"/>
        </w:rPr>
        <w:t>ã</w:t>
      </w:r>
      <w:r w:rsidRPr="00E53153">
        <w:t>o sei</w:t>
      </w:r>
    </w:p>
    <w:p w14:paraId="62EDAAAB" w14:textId="77777777" w:rsidR="00E53153" w:rsidRPr="00E53153" w:rsidRDefault="00E53153" w:rsidP="00E53153"/>
    <w:p w14:paraId="52B95822" w14:textId="77777777" w:rsidR="00E53153" w:rsidRPr="00E53153" w:rsidRDefault="00E53153" w:rsidP="00E53153"/>
    <w:p w14:paraId="2B76ED6A" w14:textId="77777777" w:rsidR="00E53153" w:rsidRPr="00E53153" w:rsidRDefault="00E53153" w:rsidP="00E53153">
      <w:pPr>
        <w:rPr>
          <w:b/>
          <w:bCs/>
        </w:rPr>
      </w:pPr>
      <w:r w:rsidRPr="00E53153">
        <w:rPr>
          <w:b/>
          <w:bCs/>
        </w:rPr>
        <w:t>III - COLETIVO SEM CONSTITUIÇÃO JURÍDICA</w:t>
      </w:r>
    </w:p>
    <w:p w14:paraId="0C7EC5EA" w14:textId="77777777" w:rsidR="00E53153" w:rsidRPr="00E53153" w:rsidRDefault="00E53153" w:rsidP="00E53153">
      <w:pPr>
        <w:rPr>
          <w:b/>
          <w:bCs/>
        </w:rPr>
      </w:pPr>
      <w:r w:rsidRPr="00E53153">
        <w:rPr>
          <w:b/>
          <w:bCs/>
        </w:rPr>
        <w:t xml:space="preserve"> </w:t>
      </w:r>
    </w:p>
    <w:p w14:paraId="767B63A4" w14:textId="77777777" w:rsidR="00E53153" w:rsidRPr="00E53153" w:rsidRDefault="00E53153" w:rsidP="00E53153">
      <w:pPr>
        <w:numPr>
          <w:ilvl w:val="0"/>
          <w:numId w:val="38"/>
        </w:numPr>
      </w:pPr>
      <w:r w:rsidRPr="00E53153">
        <w:rPr>
          <w:b/>
          <w:bCs/>
        </w:rPr>
        <w:t xml:space="preserve">Nome do grupo ou coletivo </w:t>
      </w:r>
    </w:p>
    <w:p w14:paraId="76AA8F46" w14:textId="77777777" w:rsidR="00E53153" w:rsidRPr="00E53153" w:rsidRDefault="00E53153" w:rsidP="00E53153">
      <w:r w:rsidRPr="00E53153">
        <w:t>[Texto – 100 caracteres]</w:t>
      </w:r>
    </w:p>
    <w:p w14:paraId="084764A6" w14:textId="77777777" w:rsidR="00E53153" w:rsidRPr="00E53153" w:rsidRDefault="00E53153" w:rsidP="00E53153"/>
    <w:p w14:paraId="35ECDD4B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Quantas pessoas fazem parte do coletivo </w:t>
      </w:r>
    </w:p>
    <w:p w14:paraId="5AF2476F" w14:textId="77777777" w:rsidR="00E53153" w:rsidRPr="00E53153" w:rsidRDefault="00E53153" w:rsidP="00E53153">
      <w:r w:rsidRPr="00E53153">
        <w:t xml:space="preserve">[número inteiro]  </w:t>
      </w:r>
    </w:p>
    <w:p w14:paraId="1BAB4837" w14:textId="77777777" w:rsidR="00E53153" w:rsidRPr="00E53153" w:rsidRDefault="00E53153" w:rsidP="00E53153"/>
    <w:p w14:paraId="14FE261F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Nome do representante:  </w:t>
      </w:r>
    </w:p>
    <w:p w14:paraId="75093951" w14:textId="77777777" w:rsidR="00E53153" w:rsidRPr="00E53153" w:rsidRDefault="00E53153" w:rsidP="00E53153">
      <w:r w:rsidRPr="00E53153">
        <w:t xml:space="preserve">[texto – 100 caracteres]  </w:t>
      </w:r>
    </w:p>
    <w:p w14:paraId="7DE8D241" w14:textId="77777777" w:rsidR="00E53153" w:rsidRPr="00E53153" w:rsidRDefault="00E53153" w:rsidP="00E53153"/>
    <w:p w14:paraId="67D7154D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CPF do </w:t>
      </w:r>
      <w:proofErr w:type="gramStart"/>
      <w:r w:rsidRPr="00E53153">
        <w:rPr>
          <w:b/>
          <w:bCs/>
        </w:rPr>
        <w:t>representante :</w:t>
      </w:r>
      <w:proofErr w:type="gramEnd"/>
      <w:r w:rsidRPr="00E53153">
        <w:rPr>
          <w:b/>
          <w:bCs/>
        </w:rPr>
        <w:t xml:space="preserve">  </w:t>
      </w:r>
    </w:p>
    <w:p w14:paraId="41591765" w14:textId="77777777" w:rsidR="00E53153" w:rsidRPr="00E53153" w:rsidRDefault="00E53153" w:rsidP="00E53153">
      <w:r w:rsidRPr="00E53153">
        <w:t xml:space="preserve">[campo CPF validado]  </w:t>
      </w:r>
    </w:p>
    <w:p w14:paraId="11E3512A" w14:textId="77777777" w:rsidR="00E53153" w:rsidRPr="00E53153" w:rsidRDefault="00E53153" w:rsidP="00E53153"/>
    <w:p w14:paraId="58AD7912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E-mail de contato:  </w:t>
      </w:r>
    </w:p>
    <w:p w14:paraId="120A85F4" w14:textId="77777777" w:rsidR="00E53153" w:rsidRPr="00E53153" w:rsidRDefault="00E53153" w:rsidP="00E53153">
      <w:r w:rsidRPr="00E53153">
        <w:t xml:space="preserve">[campo e-mail validado]  </w:t>
      </w:r>
    </w:p>
    <w:p w14:paraId="38C19006" w14:textId="77777777" w:rsidR="00E53153" w:rsidRPr="00E53153" w:rsidRDefault="00E53153" w:rsidP="00E53153"/>
    <w:p w14:paraId="74BEFA5D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Telefone de contato:  </w:t>
      </w:r>
    </w:p>
    <w:p w14:paraId="5D97A6DD" w14:textId="77777777" w:rsidR="00E53153" w:rsidRPr="00E53153" w:rsidRDefault="00E53153" w:rsidP="00E53153">
      <w:r w:rsidRPr="00E53153">
        <w:t xml:space="preserve">[apenas números]  </w:t>
      </w:r>
    </w:p>
    <w:p w14:paraId="1DE9477A" w14:textId="77777777" w:rsidR="00E53153" w:rsidRPr="00E53153" w:rsidRDefault="00E53153" w:rsidP="00E53153"/>
    <w:p w14:paraId="1967C8F9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lastRenderedPageBreak/>
        <w:t xml:space="preserve">Endereço completo (da sede):  </w:t>
      </w:r>
    </w:p>
    <w:p w14:paraId="3D95AE08" w14:textId="77777777" w:rsidR="00E53153" w:rsidRPr="00E53153" w:rsidRDefault="00E53153" w:rsidP="00E53153">
      <w:r w:rsidRPr="00E53153">
        <w:t xml:space="preserve">[texto – 200 caracteres]  </w:t>
      </w:r>
    </w:p>
    <w:p w14:paraId="32423DE0" w14:textId="77777777" w:rsidR="00E53153" w:rsidRPr="00E53153" w:rsidRDefault="00E53153" w:rsidP="00E53153"/>
    <w:p w14:paraId="324C9377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Cidade:  </w:t>
      </w:r>
    </w:p>
    <w:p w14:paraId="3EC214F2" w14:textId="77777777" w:rsidR="00E53153" w:rsidRPr="00E53153" w:rsidRDefault="00E53153" w:rsidP="00E53153">
      <w:r w:rsidRPr="00E53153">
        <w:t xml:space="preserve">[lista municípios IBGE]  </w:t>
      </w:r>
    </w:p>
    <w:p w14:paraId="36AA6427" w14:textId="77777777" w:rsidR="00E53153" w:rsidRPr="00E53153" w:rsidRDefault="00E53153" w:rsidP="00E53153"/>
    <w:p w14:paraId="41D0F6A6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Estado:  </w:t>
      </w:r>
    </w:p>
    <w:p w14:paraId="089306EA" w14:textId="77777777" w:rsidR="00E53153" w:rsidRPr="00E53153" w:rsidRDefault="00E53153" w:rsidP="00E53153">
      <w:r w:rsidRPr="00E53153">
        <w:t xml:space="preserve">[lista estados IBGE]  </w:t>
      </w:r>
    </w:p>
    <w:p w14:paraId="0B7CF2DD" w14:textId="77777777" w:rsidR="00E53153" w:rsidRPr="00E53153" w:rsidRDefault="00E53153" w:rsidP="00E53153"/>
    <w:p w14:paraId="537DB012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CEP:    </w:t>
      </w:r>
    </w:p>
    <w:p w14:paraId="17D88DB0" w14:textId="77777777" w:rsidR="00E53153" w:rsidRPr="00E53153" w:rsidRDefault="00E53153" w:rsidP="00E53153">
      <w:r w:rsidRPr="00E53153">
        <w:t xml:space="preserve">[campo CEP validado]  </w:t>
      </w:r>
    </w:p>
    <w:p w14:paraId="69C06909" w14:textId="77777777" w:rsidR="00E53153" w:rsidRPr="00E53153" w:rsidRDefault="00E53153" w:rsidP="00E53153"/>
    <w:p w14:paraId="158A5EC8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>Anos de atuação na área cultural?</w:t>
      </w:r>
    </w:p>
    <w:p w14:paraId="7862D055" w14:textId="77777777" w:rsidR="00E53153" w:rsidRPr="00E53153" w:rsidRDefault="00E53153" w:rsidP="00E53153">
      <w:r w:rsidRPr="00E53153">
        <w:t xml:space="preserve">[número inteiro]  </w:t>
      </w:r>
    </w:p>
    <w:p w14:paraId="01DF3722" w14:textId="77777777" w:rsidR="00E53153" w:rsidRPr="00E53153" w:rsidRDefault="00E53153" w:rsidP="00E53153"/>
    <w:p w14:paraId="6B52B657" w14:textId="77777777" w:rsidR="00E53153" w:rsidRPr="00E53153" w:rsidRDefault="00E53153" w:rsidP="00E53153">
      <w:pPr>
        <w:numPr>
          <w:ilvl w:val="0"/>
          <w:numId w:val="38"/>
        </w:numPr>
        <w:rPr>
          <w:b/>
          <w:bCs/>
        </w:rPr>
      </w:pPr>
      <w:r w:rsidRPr="00E53153">
        <w:rPr>
          <w:b/>
          <w:bCs/>
        </w:rPr>
        <w:t xml:space="preserve">Acessou recursos públicos de fomento à cultura nos últimos 5 (cinco) anos? </w:t>
      </w:r>
    </w:p>
    <w:p w14:paraId="5F2A2124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Sim </w:t>
      </w:r>
    </w:p>
    <w:p w14:paraId="6E464475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N</w:t>
      </w:r>
      <w:r w:rsidRPr="00E53153">
        <w:rPr>
          <w:rFonts w:ascii="Aptos" w:hAnsi="Aptos" w:cs="Aptos"/>
        </w:rPr>
        <w:t>ã</w:t>
      </w:r>
      <w:r w:rsidRPr="00E53153">
        <w:t xml:space="preserve">o </w:t>
      </w:r>
    </w:p>
    <w:p w14:paraId="18BD294D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N</w:t>
      </w:r>
      <w:r w:rsidRPr="00E53153">
        <w:rPr>
          <w:rFonts w:ascii="Aptos" w:hAnsi="Aptos" w:cs="Aptos"/>
        </w:rPr>
        <w:t>ã</w:t>
      </w:r>
      <w:r w:rsidRPr="00E53153">
        <w:t>o sei </w:t>
      </w:r>
    </w:p>
    <w:p w14:paraId="2BE63EEC" w14:textId="77777777" w:rsidR="00E53153" w:rsidRPr="00E53153" w:rsidRDefault="00E53153" w:rsidP="00E53153">
      <w:pPr>
        <w:rPr>
          <w:b/>
          <w:bCs/>
        </w:rPr>
      </w:pPr>
    </w:p>
    <w:p w14:paraId="3B08B64E" w14:textId="77777777" w:rsidR="00E53153" w:rsidRPr="00E53153" w:rsidRDefault="00E53153" w:rsidP="00E53153">
      <w:pPr>
        <w:rPr>
          <w:b/>
          <w:bCs/>
        </w:rPr>
      </w:pPr>
    </w:p>
    <w:p w14:paraId="5846AE9E" w14:textId="77777777" w:rsidR="00E53153" w:rsidRPr="00E53153" w:rsidRDefault="00E53153" w:rsidP="00E53153">
      <w:r w:rsidRPr="00E53153">
        <w:rPr>
          <w:b/>
          <w:bCs/>
        </w:rPr>
        <w:t>DADOS DO PROJETO</w:t>
      </w:r>
    </w:p>
    <w:p w14:paraId="2AA5CCE6" w14:textId="77777777" w:rsidR="00E53153" w:rsidRPr="00E53153" w:rsidRDefault="00E53153" w:rsidP="00E53153">
      <w:pPr>
        <w:rPr>
          <w:b/>
          <w:bCs/>
        </w:rPr>
      </w:pPr>
    </w:p>
    <w:p w14:paraId="35B263CE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Vai concorrer às cotas? </w:t>
      </w:r>
    </w:p>
    <w:p w14:paraId="17AB9DEB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N</w:t>
      </w:r>
      <w:r w:rsidRPr="00E53153">
        <w:rPr>
          <w:rFonts w:ascii="Aptos" w:hAnsi="Aptos" w:cs="Aptos"/>
        </w:rPr>
        <w:t>ã</w:t>
      </w:r>
      <w:r w:rsidRPr="00E53153">
        <w:t xml:space="preserve">o </w:t>
      </w:r>
    </w:p>
    <w:p w14:paraId="2DD6102C" w14:textId="77777777" w:rsidR="00E53153" w:rsidRPr="00E53153" w:rsidRDefault="00E53153" w:rsidP="00E53153">
      <w:proofErr w:type="gramStart"/>
      <w:r w:rsidRPr="00E53153">
        <w:lastRenderedPageBreak/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Sim, Pessoa negra </w:t>
      </w:r>
    </w:p>
    <w:p w14:paraId="08372C9F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Sim, Pessoa indígena </w:t>
      </w:r>
    </w:p>
    <w:p w14:paraId="47B791EC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Sim, Pessoa com deficiência </w:t>
      </w:r>
    </w:p>
    <w:p w14:paraId="6865F37B" w14:textId="77777777" w:rsidR="00E53153" w:rsidRPr="00E53153" w:rsidRDefault="00E53153" w:rsidP="00E53153">
      <w:pPr>
        <w:rPr>
          <w:b/>
          <w:bCs/>
        </w:rPr>
      </w:pPr>
    </w:p>
    <w:p w14:paraId="2A3AB357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>Nome do Projeto:</w:t>
      </w:r>
    </w:p>
    <w:p w14:paraId="28FEDB89" w14:textId="77777777" w:rsidR="00E53153" w:rsidRPr="00E53153" w:rsidRDefault="00E53153" w:rsidP="00E53153">
      <w:r w:rsidRPr="00E53153">
        <w:t xml:space="preserve">[Texto – 100 caracteres]  </w:t>
      </w:r>
    </w:p>
    <w:p w14:paraId="5438E2D2" w14:textId="77777777" w:rsidR="00E53153" w:rsidRPr="00E53153" w:rsidRDefault="00E53153" w:rsidP="00E53153"/>
    <w:p w14:paraId="25627A24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>Valor da proposta:</w:t>
      </w:r>
    </w:p>
    <w:p w14:paraId="4DF4877A" w14:textId="77777777" w:rsidR="00E53153" w:rsidRPr="00E53153" w:rsidRDefault="00E53153" w:rsidP="00E53153">
      <w:r w:rsidRPr="00E53153">
        <w:t xml:space="preserve">[Monetário]  </w:t>
      </w:r>
    </w:p>
    <w:p w14:paraId="38FE2957" w14:textId="77777777" w:rsidR="00E53153" w:rsidRPr="00E53153" w:rsidRDefault="00E53153" w:rsidP="00E53153">
      <w:pPr>
        <w:rPr>
          <w:b/>
          <w:bCs/>
        </w:rPr>
      </w:pPr>
    </w:p>
    <w:p w14:paraId="0984B62A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A ação cultural proposta será realizada em qual formato? </w:t>
      </w:r>
    </w:p>
    <w:p w14:paraId="434D2EA4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Presencialmente em local fixo </w:t>
      </w:r>
    </w:p>
    <w:p w14:paraId="03032B10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Presencialmente itinerante </w:t>
      </w:r>
    </w:p>
    <w:p w14:paraId="2B97C45A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Remotamente/Online </w:t>
      </w:r>
    </w:p>
    <w:p w14:paraId="78548BBB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Em formato h</w:t>
      </w:r>
      <w:r w:rsidRPr="00E53153">
        <w:rPr>
          <w:rFonts w:ascii="Aptos" w:hAnsi="Aptos" w:cs="Aptos"/>
        </w:rPr>
        <w:t>í</w:t>
      </w:r>
      <w:r w:rsidRPr="00E53153">
        <w:t xml:space="preserve">brido </w:t>
      </w:r>
    </w:p>
    <w:p w14:paraId="5E819060" w14:textId="77777777" w:rsidR="00E53153" w:rsidRPr="00E53153" w:rsidRDefault="00E53153" w:rsidP="00E53153"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Outros  </w:t>
      </w:r>
    </w:p>
    <w:p w14:paraId="2B8C8E10" w14:textId="77777777" w:rsidR="00E53153" w:rsidRPr="00E53153" w:rsidRDefault="00E53153" w:rsidP="00E53153">
      <w:pPr>
        <w:rPr>
          <w:b/>
          <w:bCs/>
        </w:rPr>
      </w:pPr>
      <w:proofErr w:type="gramStart"/>
      <w:r w:rsidRPr="00E53153">
        <w:t>(</w:t>
      </w:r>
      <w:r w:rsidRPr="00E53153">
        <w:rPr>
          <w:rFonts w:ascii="Arial" w:hAnsi="Arial" w:cs="Arial"/>
        </w:rPr>
        <w:t> </w:t>
      </w:r>
      <w:r w:rsidRPr="00E53153">
        <w:t xml:space="preserve"> )</w:t>
      </w:r>
      <w:proofErr w:type="gramEnd"/>
      <w:r w:rsidRPr="00E53153">
        <w:t xml:space="preserve"> N</w:t>
      </w:r>
      <w:r w:rsidRPr="00E53153">
        <w:rPr>
          <w:rFonts w:ascii="Aptos" w:hAnsi="Aptos" w:cs="Aptos"/>
        </w:rPr>
        <w:t>ã</w:t>
      </w:r>
      <w:r w:rsidRPr="00E53153">
        <w:t>o aplic</w:t>
      </w:r>
      <w:r w:rsidRPr="00E53153">
        <w:rPr>
          <w:rFonts w:ascii="Aptos" w:hAnsi="Aptos" w:cs="Aptos"/>
        </w:rPr>
        <w:t>á</w:t>
      </w:r>
      <w:r w:rsidRPr="00E53153">
        <w:t>vel</w:t>
      </w:r>
    </w:p>
    <w:p w14:paraId="4A32D7D3" w14:textId="77777777" w:rsidR="00E53153" w:rsidRPr="00E53153" w:rsidRDefault="00E53153" w:rsidP="00E53153">
      <w:pPr>
        <w:rPr>
          <w:b/>
          <w:bCs/>
        </w:rPr>
      </w:pPr>
    </w:p>
    <w:p w14:paraId="1B8E9598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>Qual o CEP do local de realização? (se aplicável)</w:t>
      </w:r>
    </w:p>
    <w:p w14:paraId="480D96D3" w14:textId="77777777" w:rsidR="00E53153" w:rsidRPr="00E53153" w:rsidRDefault="00E53153" w:rsidP="00E53153">
      <w:r w:rsidRPr="00E53153">
        <w:t xml:space="preserve">[Campo CEP validado] </w:t>
      </w:r>
    </w:p>
    <w:p w14:paraId="4C5FF5BE" w14:textId="77777777" w:rsidR="00E53153" w:rsidRPr="00E53153" w:rsidRDefault="00E53153" w:rsidP="00E53153">
      <w:pPr>
        <w:rPr>
          <w:b/>
          <w:bCs/>
        </w:rPr>
      </w:pPr>
    </w:p>
    <w:p w14:paraId="186352BE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Quantas pessoas serão remuneradas com o recurso do edital? </w:t>
      </w:r>
    </w:p>
    <w:p w14:paraId="3569F8E6" w14:textId="77777777" w:rsidR="00E53153" w:rsidRPr="00E53153" w:rsidRDefault="00E53153" w:rsidP="00E53153">
      <w:r w:rsidRPr="00E53153">
        <w:t xml:space="preserve">[Número inteiro]  </w:t>
      </w:r>
    </w:p>
    <w:p w14:paraId="3D7E5A09" w14:textId="77777777" w:rsidR="00E53153" w:rsidRPr="00E53153" w:rsidRDefault="00E53153" w:rsidP="00E53153">
      <w:pPr>
        <w:rPr>
          <w:b/>
          <w:bCs/>
        </w:rPr>
      </w:pPr>
    </w:p>
    <w:p w14:paraId="3350D3E0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Qual o principal segmento contemplado pela proposta? </w:t>
      </w:r>
    </w:p>
    <w:p w14:paraId="3EDD1297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 Acervos</w:t>
      </w:r>
    </w:p>
    <w:p w14:paraId="421EF902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Arquivos</w:t>
      </w:r>
    </w:p>
    <w:p w14:paraId="3943868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Artes Visuais</w:t>
      </w:r>
    </w:p>
    <w:p w14:paraId="6E8C1FB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Artesanato</w:t>
      </w:r>
    </w:p>
    <w:p w14:paraId="10A8837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Audiovisual</w:t>
      </w:r>
    </w:p>
    <w:p w14:paraId="2BC7847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Capoeira</w:t>
      </w:r>
    </w:p>
    <w:p w14:paraId="2031406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Circo</w:t>
      </w:r>
    </w:p>
    <w:p w14:paraId="1C80058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de Matriz Africana</w:t>
      </w:r>
    </w:p>
    <w:p w14:paraId="76611E0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dos Povos Originários</w:t>
      </w:r>
    </w:p>
    <w:p w14:paraId="06C8DFE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Culturas Tradicionais e Populares</w:t>
      </w:r>
    </w:p>
    <w:p w14:paraId="6342B58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Dança</w:t>
      </w:r>
    </w:p>
    <w:p w14:paraId="1139D0C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Design</w:t>
      </w:r>
    </w:p>
    <w:p w14:paraId="720A737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Edição e produção editorial</w:t>
      </w:r>
    </w:p>
    <w:p w14:paraId="15FCD05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Festas e Celebrações</w:t>
      </w:r>
    </w:p>
    <w:p w14:paraId="1ED2266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Hip Hop</w:t>
      </w:r>
    </w:p>
    <w:p w14:paraId="7F16F94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Jogos eletrônicos</w:t>
      </w:r>
    </w:p>
    <w:p w14:paraId="2F651E4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Literatura</w:t>
      </w:r>
    </w:p>
    <w:p w14:paraId="5547B11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Mediação e formação de leitores</w:t>
      </w:r>
    </w:p>
    <w:p w14:paraId="3A6249C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Moda</w:t>
      </w:r>
    </w:p>
    <w:p w14:paraId="67B6140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Museu</w:t>
      </w:r>
    </w:p>
    <w:p w14:paraId="4F2AAF6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Música </w:t>
      </w:r>
    </w:p>
    <w:p w14:paraId="3398B78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Patrimônio Arqueológico</w:t>
      </w:r>
    </w:p>
    <w:p w14:paraId="04C4673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Patrimônio Cultural Material</w:t>
      </w:r>
    </w:p>
    <w:p w14:paraId="7DB982C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Patrimônio Cultural Imaterial</w:t>
      </w:r>
    </w:p>
    <w:p w14:paraId="50DACA2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Patrimônio Natural</w:t>
      </w:r>
    </w:p>
    <w:p w14:paraId="748B4869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Performance</w:t>
      </w:r>
    </w:p>
    <w:p w14:paraId="1E65CE1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Teatro</w:t>
      </w:r>
    </w:p>
    <w:p w14:paraId="42A0429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Outros </w:t>
      </w:r>
    </w:p>
    <w:p w14:paraId="192671F8" w14:textId="77777777" w:rsidR="00E53153" w:rsidRPr="00E53153" w:rsidRDefault="00E53153" w:rsidP="00E53153"/>
    <w:p w14:paraId="72EF00E5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Qual a principal etapa do ciclo cultural contemplada pela proposta? </w:t>
      </w:r>
    </w:p>
    <w:p w14:paraId="56024E2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Criação</w:t>
      </w:r>
    </w:p>
    <w:p w14:paraId="317DC6E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Produção</w:t>
      </w:r>
    </w:p>
    <w:p w14:paraId="41453CE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Comercialização e Distribuição</w:t>
      </w:r>
    </w:p>
    <w:p w14:paraId="183D41D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Difusão e Circulação</w:t>
      </w:r>
    </w:p>
    <w:p w14:paraId="0114384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Acesso, mediação e fruição</w:t>
      </w:r>
    </w:p>
    <w:p w14:paraId="7FC03E8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Formação</w:t>
      </w:r>
    </w:p>
    <w:p w14:paraId="0D2BC47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Pesquisa e reflexão</w:t>
      </w:r>
    </w:p>
    <w:p w14:paraId="631D058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Memória e preservação</w:t>
      </w:r>
    </w:p>
    <w:p w14:paraId="6B6A3FB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Organização e gestão</w:t>
      </w:r>
    </w:p>
    <w:p w14:paraId="661B65B6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Monitoramento e avaliação</w:t>
      </w:r>
    </w:p>
    <w:p w14:paraId="4419D84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Outra (especificar)</w:t>
      </w:r>
    </w:p>
    <w:p w14:paraId="2E8BCC01" w14:textId="77777777" w:rsidR="00E53153" w:rsidRPr="00E53153" w:rsidRDefault="00E53153" w:rsidP="00E53153">
      <w:pPr>
        <w:rPr>
          <w:b/>
          <w:bCs/>
        </w:rPr>
      </w:pPr>
      <w:r w:rsidRPr="00E53153">
        <w:rPr>
          <w:b/>
          <w:bCs/>
        </w:rPr>
        <w:t xml:space="preserve"> </w:t>
      </w:r>
    </w:p>
    <w:p w14:paraId="441E0786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Qual a principal pauta temática contemplada pela proposta? </w:t>
      </w:r>
    </w:p>
    <w:p w14:paraId="4F136C4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 Alimentar</w:t>
      </w:r>
    </w:p>
    <w:p w14:paraId="372CEBE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 DEF</w:t>
      </w:r>
    </w:p>
    <w:p w14:paraId="5161F0A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 Digital</w:t>
      </w:r>
    </w:p>
    <w:p w14:paraId="355A0F4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Culturas Imigrantes e Refugiadas</w:t>
      </w:r>
    </w:p>
    <w:p w14:paraId="5B0A1EF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 LGBTQIAPN+</w:t>
      </w:r>
    </w:p>
    <w:p w14:paraId="2E52DEB2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Cultura, Memória e Direitos Humanos</w:t>
      </w:r>
    </w:p>
    <w:p w14:paraId="3C361AE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 Nerd</w:t>
      </w:r>
    </w:p>
    <w:p w14:paraId="02B2A0EE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Culturas Periféricas</w:t>
      </w:r>
    </w:p>
    <w:p w14:paraId="19D486D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 Quilombola</w:t>
      </w:r>
    </w:p>
    <w:p w14:paraId="0946427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Culturas Rurais e Agroecológicas</w:t>
      </w:r>
    </w:p>
    <w:p w14:paraId="6770EE4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Culturas Urbanas</w:t>
      </w:r>
    </w:p>
    <w:p w14:paraId="7272F1B6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Cultura do Sertão</w:t>
      </w:r>
    </w:p>
    <w:p w14:paraId="3EAFC8F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Acessibilidade</w:t>
      </w:r>
    </w:p>
    <w:p w14:paraId="78BE146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Economia Criativa</w:t>
      </w:r>
    </w:p>
    <w:p w14:paraId="2F20CD3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Educação</w:t>
      </w:r>
    </w:p>
    <w:p w14:paraId="186D9A1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Gênero</w:t>
      </w:r>
    </w:p>
    <w:p w14:paraId="3FBE09E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Idosos</w:t>
      </w:r>
    </w:p>
    <w:p w14:paraId="788F9632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Infância</w:t>
      </w:r>
    </w:p>
    <w:p w14:paraId="3781F8D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Juventude</w:t>
      </w:r>
    </w:p>
    <w:p w14:paraId="103459E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</w:t>
      </w:r>
      <w:proofErr w:type="gramStart"/>
      <w:r w:rsidRPr="00E53153">
        <w:t>Cultura e Meio ambiente</w:t>
      </w:r>
      <w:proofErr w:type="gramEnd"/>
    </w:p>
    <w:p w14:paraId="4369A7D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Negritude</w:t>
      </w:r>
    </w:p>
    <w:p w14:paraId="4757DFE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Pessoas em Situação de Privação de Liberdade</w:t>
      </w:r>
    </w:p>
    <w:p w14:paraId="11359F1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População de Rua</w:t>
      </w:r>
    </w:p>
    <w:p w14:paraId="5125576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Povos Ciganos</w:t>
      </w:r>
    </w:p>
    <w:p w14:paraId="2097C62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Saúde</w:t>
      </w:r>
    </w:p>
    <w:p w14:paraId="799A23B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 e Turismo</w:t>
      </w:r>
    </w:p>
    <w:p w14:paraId="29599B0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Culturas Indígenas</w:t>
      </w:r>
    </w:p>
    <w:p w14:paraId="6D9DD43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Culturas Tradicionais de Matriz Africana</w:t>
      </w:r>
    </w:p>
    <w:p w14:paraId="5AE3B01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Outra (especificar)</w:t>
      </w:r>
    </w:p>
    <w:p w14:paraId="6BE7B92C" w14:textId="77777777" w:rsidR="00E53153" w:rsidRPr="00E53153" w:rsidRDefault="00E53153" w:rsidP="00E53153">
      <w:r w:rsidRPr="00E53153">
        <w:t xml:space="preserve"> </w:t>
      </w:r>
    </w:p>
    <w:p w14:paraId="33B7C41F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A proposta prevê ações em algum território prioritário? </w:t>
      </w:r>
    </w:p>
    <w:p w14:paraId="2BEBABE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Não se aplica</w:t>
      </w:r>
    </w:p>
    <w:p w14:paraId="0B2ECA89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 Área atingida por desastre natural</w:t>
      </w:r>
    </w:p>
    <w:p w14:paraId="1D1CA8C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Assentamento ou acampamento</w:t>
      </w:r>
    </w:p>
    <w:p w14:paraId="6F83F7A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Conjunto ou empreendimento habitacional de interesse social</w:t>
      </w:r>
    </w:p>
    <w:p w14:paraId="34C0398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Favelas e comunidades urbanas</w:t>
      </w:r>
    </w:p>
    <w:p w14:paraId="4D6AC522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Periferia</w:t>
      </w:r>
    </w:p>
    <w:p w14:paraId="141976D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Regiões com menor histórico de acesso aos recursos da política pública de cultura</w:t>
      </w:r>
    </w:p>
    <w:p w14:paraId="2FF075D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Regiões com menor índice de Desenvolvimento Humano - IDH</w:t>
      </w:r>
    </w:p>
    <w:p w14:paraId="36E47B63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Sítios de arqueológicos e de patrimônio cultural</w:t>
      </w:r>
    </w:p>
    <w:p w14:paraId="765E621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Território de fronteira</w:t>
      </w:r>
    </w:p>
    <w:p w14:paraId="1DE650D2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Território de povos e comunidades tradicionais</w:t>
      </w:r>
    </w:p>
    <w:p w14:paraId="27B745F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Território indígena</w:t>
      </w:r>
    </w:p>
    <w:p w14:paraId="3D038E4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Território rural</w:t>
      </w:r>
    </w:p>
    <w:p w14:paraId="4C766EE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Zona especial de interesse social</w:t>
      </w:r>
    </w:p>
    <w:p w14:paraId="76892200" w14:textId="77777777" w:rsidR="00E53153" w:rsidRPr="00E53153" w:rsidRDefault="00E53153" w:rsidP="00E53153">
      <w:r w:rsidRPr="00E53153">
        <w:t xml:space="preserve"> </w:t>
      </w:r>
    </w:p>
    <w:p w14:paraId="05EA5FE7" w14:textId="77777777" w:rsidR="00E53153" w:rsidRPr="00E53153" w:rsidRDefault="00E53153" w:rsidP="00E53153">
      <w:pPr>
        <w:numPr>
          <w:ilvl w:val="0"/>
          <w:numId w:val="39"/>
        </w:numPr>
        <w:rPr>
          <w:b/>
          <w:bCs/>
        </w:rPr>
      </w:pPr>
      <w:r w:rsidRPr="00E53153">
        <w:rPr>
          <w:b/>
          <w:bCs/>
        </w:rPr>
        <w:t xml:space="preserve">Quais as principais entregas previstas pela proposta?  </w:t>
      </w:r>
    </w:p>
    <w:p w14:paraId="0B6DC4D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Álbum musical </w:t>
      </w:r>
    </w:p>
    <w:p w14:paraId="0D24134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Aplicativo / Software</w:t>
      </w:r>
    </w:p>
    <w:p w14:paraId="3C03D7E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Apresentação ao vivo / Show</w:t>
      </w:r>
    </w:p>
    <w:p w14:paraId="7A7F1F6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Aquisição de acervos e bens culturais</w:t>
      </w:r>
    </w:p>
    <w:p w14:paraId="79E45B6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Arte gráfica / Desenho / Gravura / Ilustração</w:t>
      </w:r>
    </w:p>
    <w:p w14:paraId="4893660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Artesanato</w:t>
      </w:r>
    </w:p>
    <w:p w14:paraId="59BE95E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Artigo / Ensaio</w:t>
      </w:r>
    </w:p>
    <w:p w14:paraId="7F8A8E7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Audiolivro</w:t>
      </w:r>
    </w:p>
    <w:p w14:paraId="0187941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Aula / Palestra / Conferência</w:t>
      </w:r>
    </w:p>
    <w:p w14:paraId="494906C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Blog / Site</w:t>
      </w:r>
    </w:p>
    <w:p w14:paraId="1194F023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  Caderno / Cartilha / Apostila</w:t>
      </w:r>
    </w:p>
    <w:p w14:paraId="19CD1B6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Circulação / Turnê</w:t>
      </w:r>
    </w:p>
    <w:p w14:paraId="6C9FEF3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Coleção</w:t>
      </w:r>
    </w:p>
    <w:p w14:paraId="4EA9EE4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Congresso / Encontro / Seminário / Simpósio</w:t>
      </w:r>
    </w:p>
    <w:p w14:paraId="6827AC4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Curso / Oficina / Workshop</w:t>
      </w:r>
    </w:p>
    <w:p w14:paraId="550820D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Desfile</w:t>
      </w:r>
    </w:p>
    <w:p w14:paraId="33E1A3A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Digitalização de acervos</w:t>
      </w:r>
    </w:p>
    <w:p w14:paraId="7250816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Livro</w:t>
      </w:r>
    </w:p>
    <w:p w14:paraId="1580512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Livro eletrônico (e-Book)</w:t>
      </w:r>
    </w:p>
    <w:p w14:paraId="76B67386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Ensaio fotográfico</w:t>
      </w:r>
    </w:p>
    <w:p w14:paraId="507ACF85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Escultura</w:t>
      </w:r>
    </w:p>
    <w:p w14:paraId="1277F44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Espetáculo cênico</w:t>
      </w:r>
    </w:p>
    <w:p w14:paraId="1EE28B1A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Feira </w:t>
      </w:r>
    </w:p>
    <w:p w14:paraId="73FF3956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Exibição / Exposição</w:t>
      </w:r>
    </w:p>
    <w:p w14:paraId="214790B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Festa Popular</w:t>
      </w:r>
    </w:p>
    <w:p w14:paraId="51880C68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Festival / Mostra</w:t>
      </w:r>
    </w:p>
    <w:p w14:paraId="6B50CDA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Filme de curta-metragem </w:t>
      </w:r>
    </w:p>
    <w:p w14:paraId="15EE00F2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Filme de longa-metragem</w:t>
      </w:r>
    </w:p>
    <w:p w14:paraId="66A6FAD6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Filme de média-metragem ou telefilme</w:t>
      </w:r>
    </w:p>
    <w:p w14:paraId="2EF1C30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Grafitti / Mural</w:t>
      </w:r>
    </w:p>
    <w:p w14:paraId="0BD4A55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Intercâmbio </w:t>
      </w:r>
    </w:p>
    <w:p w14:paraId="77D899E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Instalação artística / videoarte</w:t>
      </w:r>
    </w:p>
    <w:p w14:paraId="4B943650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Jogo eletrônico</w:t>
      </w:r>
    </w:p>
    <w:p w14:paraId="0FF4725B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Licenciamento </w:t>
      </w:r>
    </w:p>
    <w:p w14:paraId="2FD3D7FD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Manutenção de grupos / iniciativas / espaços culturais</w:t>
      </w:r>
    </w:p>
    <w:p w14:paraId="6D11D0F6" w14:textId="77777777" w:rsidR="00E53153" w:rsidRPr="00E53153" w:rsidRDefault="00E53153" w:rsidP="00E53153">
      <w:proofErr w:type="gramStart"/>
      <w:r w:rsidRPr="00E53153">
        <w:lastRenderedPageBreak/>
        <w:t>(  )</w:t>
      </w:r>
      <w:proofErr w:type="gramEnd"/>
      <w:r w:rsidRPr="00E53153">
        <w:t xml:space="preserve">   Melhoria em espaço cultural</w:t>
      </w:r>
    </w:p>
    <w:p w14:paraId="5F8A5537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Pesquisa</w:t>
      </w:r>
    </w:p>
    <w:p w14:paraId="58F415E4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Plataforma digital</w:t>
      </w:r>
    </w:p>
    <w:p w14:paraId="26F8AFC9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Podcast / Programa de TV ou Rádio</w:t>
      </w:r>
    </w:p>
    <w:p w14:paraId="2D7C7156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Residência Artística</w:t>
      </w:r>
    </w:p>
    <w:p w14:paraId="1A14B66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Revista / Jornal / Periódico</w:t>
      </w:r>
    </w:p>
    <w:p w14:paraId="27A55B51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Roteiro de filme ou episódio</w:t>
      </w:r>
    </w:p>
    <w:p w14:paraId="0DACEF1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Sarau / </w:t>
      </w:r>
      <w:proofErr w:type="spellStart"/>
      <w:r w:rsidRPr="00E53153">
        <w:t>Slam</w:t>
      </w:r>
      <w:proofErr w:type="spellEnd"/>
    </w:p>
    <w:p w14:paraId="3E5E30AF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Série / websérie</w:t>
      </w:r>
    </w:p>
    <w:p w14:paraId="3E7E7ACC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Videoclipe / Álbum visual</w:t>
      </w:r>
    </w:p>
    <w:p w14:paraId="1539BA0E" w14:textId="77777777" w:rsidR="00E53153" w:rsidRPr="00E53153" w:rsidRDefault="00E53153" w:rsidP="00E53153">
      <w:proofErr w:type="gramStart"/>
      <w:r w:rsidRPr="00E53153">
        <w:t>(  )</w:t>
      </w:r>
      <w:proofErr w:type="gramEnd"/>
      <w:r w:rsidRPr="00E53153">
        <w:t xml:space="preserve">   Outros (especificar)</w:t>
      </w:r>
    </w:p>
    <w:p w14:paraId="62A36BAC" w14:textId="77777777" w:rsidR="00E53153" w:rsidRPr="00E53153" w:rsidRDefault="00E53153" w:rsidP="00E53153"/>
    <w:p w14:paraId="3266955A" w14:textId="77777777" w:rsidR="00E53153" w:rsidRPr="00E53153" w:rsidRDefault="00E53153" w:rsidP="00B53E02">
      <w:pPr>
        <w:jc w:val="both"/>
      </w:pPr>
      <w:r w:rsidRPr="00E53153"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D24B" w14:textId="77777777" w:rsidR="00E87F2D" w:rsidRDefault="00E87F2D" w:rsidP="003F35B3">
      <w:pPr>
        <w:spacing w:after="0" w:line="240" w:lineRule="auto"/>
      </w:pPr>
      <w:r>
        <w:separator/>
      </w:r>
    </w:p>
  </w:endnote>
  <w:endnote w:type="continuationSeparator" w:id="0">
    <w:p w14:paraId="26E67F0C" w14:textId="77777777" w:rsidR="00E87F2D" w:rsidRDefault="00E87F2D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56A7" w14:textId="77777777" w:rsidR="00E87F2D" w:rsidRDefault="00E87F2D" w:rsidP="003F35B3">
      <w:pPr>
        <w:spacing w:after="0" w:line="240" w:lineRule="auto"/>
      </w:pPr>
      <w:r>
        <w:separator/>
      </w:r>
    </w:p>
  </w:footnote>
  <w:footnote w:type="continuationSeparator" w:id="0">
    <w:p w14:paraId="7DFBE725" w14:textId="77777777" w:rsidR="00E87F2D" w:rsidRDefault="00E87F2D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3"/>
  </w:num>
  <w:num w:numId="2" w16cid:durableId="1484852870">
    <w:abstractNumId w:val="13"/>
  </w:num>
  <w:num w:numId="3" w16cid:durableId="948006278">
    <w:abstractNumId w:val="22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10"/>
  </w:num>
  <w:num w:numId="8" w16cid:durableId="10493262">
    <w:abstractNumId w:val="12"/>
  </w:num>
  <w:num w:numId="9" w16cid:durableId="1929079014">
    <w:abstractNumId w:val="35"/>
  </w:num>
  <w:num w:numId="10" w16cid:durableId="672999764">
    <w:abstractNumId w:val="38"/>
  </w:num>
  <w:num w:numId="11" w16cid:durableId="1277475">
    <w:abstractNumId w:val="9"/>
  </w:num>
  <w:num w:numId="12" w16cid:durableId="943154807">
    <w:abstractNumId w:val="17"/>
  </w:num>
  <w:num w:numId="13" w16cid:durableId="123669245">
    <w:abstractNumId w:val="28"/>
  </w:num>
  <w:num w:numId="14" w16cid:durableId="1091003916">
    <w:abstractNumId w:val="19"/>
  </w:num>
  <w:num w:numId="15" w16cid:durableId="127016303">
    <w:abstractNumId w:val="31"/>
  </w:num>
  <w:num w:numId="16" w16cid:durableId="2022735428">
    <w:abstractNumId w:val="18"/>
  </w:num>
  <w:num w:numId="17" w16cid:durableId="1519343452">
    <w:abstractNumId w:val="26"/>
  </w:num>
  <w:num w:numId="18" w16cid:durableId="1604921483">
    <w:abstractNumId w:val="24"/>
  </w:num>
  <w:num w:numId="19" w16cid:durableId="2090156199">
    <w:abstractNumId w:val="16"/>
  </w:num>
  <w:num w:numId="20" w16cid:durableId="591276850">
    <w:abstractNumId w:val="7"/>
  </w:num>
  <w:num w:numId="21" w16cid:durableId="1020206421">
    <w:abstractNumId w:val="27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20"/>
  </w:num>
  <w:num w:numId="25" w16cid:durableId="1856266750">
    <w:abstractNumId w:val="5"/>
  </w:num>
  <w:num w:numId="26" w16cid:durableId="1776319306">
    <w:abstractNumId w:val="14"/>
  </w:num>
  <w:num w:numId="27" w16cid:durableId="1421025698">
    <w:abstractNumId w:val="8"/>
  </w:num>
  <w:num w:numId="28" w16cid:durableId="1361316042">
    <w:abstractNumId w:val="37"/>
  </w:num>
  <w:num w:numId="29" w16cid:durableId="1253049109">
    <w:abstractNumId w:val="34"/>
  </w:num>
  <w:num w:numId="30" w16cid:durableId="1290434841">
    <w:abstractNumId w:val="33"/>
  </w:num>
  <w:num w:numId="31" w16cid:durableId="105320266">
    <w:abstractNumId w:val="11"/>
  </w:num>
  <w:num w:numId="32" w16cid:durableId="1138258657">
    <w:abstractNumId w:val="29"/>
  </w:num>
  <w:num w:numId="33" w16cid:durableId="13990179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19852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848486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4890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71984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62774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87259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25B8B"/>
    <w:rsid w:val="00A400DD"/>
    <w:rsid w:val="00A51551"/>
    <w:rsid w:val="00A772B4"/>
    <w:rsid w:val="00AC03AE"/>
    <w:rsid w:val="00AC4644"/>
    <w:rsid w:val="00B138A6"/>
    <w:rsid w:val="00B53E02"/>
    <w:rsid w:val="00B62128"/>
    <w:rsid w:val="00B82AAD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335F3"/>
    <w:rsid w:val="00E44DB0"/>
    <w:rsid w:val="00E53153"/>
    <w:rsid w:val="00E65450"/>
    <w:rsid w:val="00E87F2D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4</cp:revision>
  <cp:lastPrinted>2025-08-25T12:33:00Z</cp:lastPrinted>
  <dcterms:created xsi:type="dcterms:W3CDTF">2026-03-24T19:32:00Z</dcterms:created>
  <dcterms:modified xsi:type="dcterms:W3CDTF">2026-03-24T19:43:00Z</dcterms:modified>
</cp:coreProperties>
</file>